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0EEAC" w14:textId="77777777" w:rsidR="00A9204E" w:rsidRPr="00CB1D76" w:rsidRDefault="00903247" w:rsidP="00903247">
      <w:pPr>
        <w:jc w:val="center"/>
        <w:rPr>
          <w:rFonts w:ascii="Times New Roman" w:hAnsi="Times New Roman" w:cs="Times New Roman"/>
          <w:sz w:val="24"/>
          <w:szCs w:val="24"/>
        </w:rPr>
      </w:pPr>
      <w:bookmarkStart w:id="0" w:name="_GoBack"/>
      <w:bookmarkEnd w:id="0"/>
      <w:r w:rsidRPr="00CB1D76">
        <w:rPr>
          <w:rFonts w:ascii="Times New Roman" w:hAnsi="Times New Roman" w:cs="Times New Roman"/>
          <w:sz w:val="24"/>
          <w:szCs w:val="24"/>
        </w:rPr>
        <w:t>THE UNITED STATES OF AMERICA</w:t>
      </w:r>
    </w:p>
    <w:p w14:paraId="47A146E0" w14:textId="77777777" w:rsidR="00903247" w:rsidRPr="00CB1D76" w:rsidRDefault="00903247" w:rsidP="00903247">
      <w:pPr>
        <w:jc w:val="center"/>
        <w:rPr>
          <w:rFonts w:ascii="Times New Roman" w:hAnsi="Times New Roman" w:cs="Times New Roman"/>
          <w:sz w:val="24"/>
          <w:szCs w:val="24"/>
        </w:rPr>
      </w:pPr>
      <w:r w:rsidRPr="00CB1D76">
        <w:rPr>
          <w:rFonts w:ascii="Times New Roman" w:hAnsi="Times New Roman" w:cs="Times New Roman"/>
          <w:sz w:val="24"/>
          <w:szCs w:val="24"/>
        </w:rPr>
        <w:t>IN THE CIRCUIT COURT OF THE TWENTY-SECOND JUDICIAL CIRCUIT</w:t>
      </w:r>
    </w:p>
    <w:p w14:paraId="1128EC19" w14:textId="77777777" w:rsidR="00903247" w:rsidRPr="00CB1D76" w:rsidRDefault="00903247" w:rsidP="00903247">
      <w:pPr>
        <w:jc w:val="center"/>
        <w:rPr>
          <w:rFonts w:ascii="Times New Roman" w:hAnsi="Times New Roman" w:cs="Times New Roman"/>
          <w:sz w:val="24"/>
          <w:szCs w:val="24"/>
        </w:rPr>
      </w:pPr>
      <w:r w:rsidRPr="00CB1D76">
        <w:rPr>
          <w:rFonts w:ascii="Times New Roman" w:hAnsi="Times New Roman" w:cs="Times New Roman"/>
          <w:sz w:val="24"/>
          <w:szCs w:val="24"/>
        </w:rPr>
        <w:t>McHENRY COUNTY, ILLINOIS</w:t>
      </w:r>
    </w:p>
    <w:p w14:paraId="69F6440F" w14:textId="77777777" w:rsidR="00903247" w:rsidRPr="00CB1D76" w:rsidRDefault="00903247" w:rsidP="00903247">
      <w:pPr>
        <w:jc w:val="center"/>
        <w:rPr>
          <w:rFonts w:ascii="Times New Roman" w:hAnsi="Times New Roman" w:cs="Times New Roman"/>
          <w:sz w:val="24"/>
          <w:szCs w:val="24"/>
        </w:rPr>
      </w:pPr>
    </w:p>
    <w:p w14:paraId="279DF082"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PAUL DULBERG,</w:t>
      </w:r>
      <w:r w:rsidRPr="00CB1D76">
        <w:rPr>
          <w:rFonts w:ascii="Times New Roman" w:hAnsi="Times New Roman" w:cs="Times New Roman"/>
          <w:sz w:val="24"/>
          <w:szCs w:val="24"/>
        </w:rPr>
        <w:tab/>
        <w:t xml:space="preserve"> </w:t>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712064C5"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02C6C697"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t>Plaintiff,</w:t>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1EBD4D6C"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5F4FF569"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v.</w:t>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r w:rsidRPr="00CB1D76">
        <w:rPr>
          <w:rFonts w:ascii="Times New Roman" w:hAnsi="Times New Roman" w:cs="Times New Roman"/>
          <w:sz w:val="24"/>
          <w:szCs w:val="24"/>
        </w:rPr>
        <w:tab/>
        <w:t xml:space="preserve">No. </w:t>
      </w:r>
      <w:r w:rsidR="00E7641A" w:rsidRPr="00CB1D76">
        <w:rPr>
          <w:rFonts w:ascii="Times New Roman" w:hAnsi="Times New Roman" w:cs="Times New Roman"/>
          <w:sz w:val="24"/>
          <w:szCs w:val="24"/>
        </w:rPr>
        <w:t>17 LA 377</w:t>
      </w:r>
    </w:p>
    <w:p w14:paraId="1986B170"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5F51C591"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THE LAW OFFICES OF THOMAS J.</w:t>
      </w:r>
      <w:r w:rsidRPr="00CB1D76">
        <w:rPr>
          <w:rFonts w:ascii="Times New Roman" w:hAnsi="Times New Roman" w:cs="Times New Roman"/>
          <w:sz w:val="24"/>
          <w:szCs w:val="24"/>
        </w:rPr>
        <w:tab/>
      </w:r>
      <w:r w:rsidRPr="00CB1D76">
        <w:rPr>
          <w:rFonts w:ascii="Times New Roman" w:hAnsi="Times New Roman" w:cs="Times New Roman"/>
          <w:sz w:val="24"/>
          <w:szCs w:val="24"/>
        </w:rPr>
        <w:tab/>
        <w:t xml:space="preserve">) </w:t>
      </w:r>
    </w:p>
    <w:p w14:paraId="5F152823"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POPOVICH, P.C., and HANS MAST,</w:t>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49B1A619"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3F3DEFB0" w14:textId="77777777" w:rsidR="00903247" w:rsidRPr="00CB1D76" w:rsidRDefault="00903247" w:rsidP="00903247">
      <w:pPr>
        <w:rPr>
          <w:rFonts w:ascii="Times New Roman" w:hAnsi="Times New Roman" w:cs="Times New Roman"/>
          <w:sz w:val="24"/>
          <w:szCs w:val="24"/>
        </w:rPr>
      </w:pPr>
      <w:r w:rsidRPr="00CB1D76">
        <w:rPr>
          <w:rFonts w:ascii="Times New Roman" w:hAnsi="Times New Roman" w:cs="Times New Roman"/>
          <w:sz w:val="24"/>
          <w:szCs w:val="24"/>
        </w:rPr>
        <w:tab/>
        <w:t>Defendant.</w:t>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w:t>
      </w:r>
    </w:p>
    <w:p w14:paraId="46210E46" w14:textId="77777777" w:rsidR="00903247" w:rsidRPr="00CB1D76" w:rsidRDefault="00903247" w:rsidP="00903247">
      <w:pPr>
        <w:rPr>
          <w:rFonts w:ascii="Times New Roman" w:hAnsi="Times New Roman" w:cs="Times New Roman"/>
          <w:sz w:val="24"/>
          <w:szCs w:val="24"/>
        </w:rPr>
      </w:pPr>
    </w:p>
    <w:p w14:paraId="7D2D7D60" w14:textId="77777777" w:rsidR="00903247" w:rsidRPr="00CB1D76" w:rsidRDefault="007C4B80" w:rsidP="00903247">
      <w:pPr>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00C43941" w:rsidRPr="00CB1D76">
        <w:rPr>
          <w:rFonts w:ascii="Times New Roman" w:hAnsi="Times New Roman" w:cs="Times New Roman"/>
          <w:b/>
          <w:sz w:val="24"/>
          <w:szCs w:val="24"/>
          <w:u w:val="single"/>
        </w:rPr>
        <w:t xml:space="preserve"> AMENDED </w:t>
      </w:r>
      <w:r w:rsidR="00903247" w:rsidRPr="00CB1D76">
        <w:rPr>
          <w:rFonts w:ascii="Times New Roman" w:hAnsi="Times New Roman" w:cs="Times New Roman"/>
          <w:b/>
          <w:sz w:val="24"/>
          <w:szCs w:val="24"/>
          <w:u w:val="single"/>
        </w:rPr>
        <w:t>COMPLAINT AT LAW</w:t>
      </w:r>
    </w:p>
    <w:p w14:paraId="552FC5EF" w14:textId="77777777" w:rsidR="00903247" w:rsidRPr="00CB1D76" w:rsidRDefault="00903247" w:rsidP="00903247">
      <w:pPr>
        <w:rPr>
          <w:rFonts w:ascii="Times New Roman" w:hAnsi="Times New Roman" w:cs="Times New Roman"/>
          <w:sz w:val="24"/>
          <w:szCs w:val="24"/>
        </w:rPr>
      </w:pPr>
    </w:p>
    <w:p w14:paraId="24C9379E" w14:textId="77777777" w:rsidR="00903247" w:rsidRDefault="00903247" w:rsidP="00015F43">
      <w:pPr>
        <w:spacing w:line="480" w:lineRule="auto"/>
        <w:rPr>
          <w:rFonts w:ascii="Times New Roman" w:hAnsi="Times New Roman" w:cs="Times New Roman"/>
          <w:sz w:val="24"/>
          <w:szCs w:val="24"/>
        </w:rPr>
      </w:pPr>
      <w:r w:rsidRPr="00CB1D76">
        <w:rPr>
          <w:rFonts w:ascii="Times New Roman" w:hAnsi="Times New Roman" w:cs="Times New Roman"/>
          <w:sz w:val="24"/>
          <w:szCs w:val="24"/>
        </w:rPr>
        <w:tab/>
        <w:t xml:space="preserve">Plaintiff, PAUL DULBERG (hereinafter also referred to as “DULBERG”), by and through his attorneys, THE </w:t>
      </w:r>
      <w:r w:rsidR="007C4B80">
        <w:rPr>
          <w:rFonts w:ascii="Times New Roman" w:hAnsi="Times New Roman" w:cs="Times New Roman"/>
          <w:sz w:val="24"/>
          <w:szCs w:val="24"/>
        </w:rPr>
        <w:t xml:space="preserve">CLINTON LAW FIRM, LLC, complains </w:t>
      </w:r>
      <w:r w:rsidRPr="00CB1D76">
        <w:rPr>
          <w:rFonts w:ascii="Times New Roman" w:hAnsi="Times New Roman" w:cs="Times New Roman"/>
          <w:sz w:val="24"/>
          <w:szCs w:val="24"/>
        </w:rPr>
        <w:t xml:space="preserve">against THE LAW OFFICES OF THOMAS J. POPOVICH, P.C. (hereinafter also referred to as “POPOVICH”), and HANS MAST (hereinafter also referred to as “MAST”), </w:t>
      </w:r>
      <w:r w:rsidR="007C4B80">
        <w:rPr>
          <w:rFonts w:ascii="Times New Roman" w:hAnsi="Times New Roman" w:cs="Times New Roman"/>
          <w:sz w:val="24"/>
          <w:szCs w:val="24"/>
        </w:rPr>
        <w:t>as follows</w:t>
      </w:r>
      <w:r w:rsidRPr="00CB1D76">
        <w:rPr>
          <w:rFonts w:ascii="Times New Roman" w:hAnsi="Times New Roman" w:cs="Times New Roman"/>
          <w:sz w:val="24"/>
          <w:szCs w:val="24"/>
        </w:rPr>
        <w:t>:</w:t>
      </w:r>
    </w:p>
    <w:p w14:paraId="5667816A" w14:textId="77777777" w:rsidR="00887795" w:rsidRPr="00887795" w:rsidRDefault="00887795" w:rsidP="00887795">
      <w:pPr>
        <w:jc w:val="center"/>
        <w:rPr>
          <w:rFonts w:ascii="Times New Roman" w:hAnsi="Times New Roman" w:cs="Times New Roman"/>
          <w:b/>
          <w:sz w:val="24"/>
          <w:szCs w:val="24"/>
        </w:rPr>
      </w:pPr>
      <w:r w:rsidRPr="00887795">
        <w:rPr>
          <w:rFonts w:ascii="Times New Roman" w:hAnsi="Times New Roman" w:cs="Times New Roman"/>
          <w:b/>
          <w:sz w:val="24"/>
          <w:szCs w:val="24"/>
        </w:rPr>
        <w:t>COUNT I</w:t>
      </w:r>
    </w:p>
    <w:p w14:paraId="5BDC9141" w14:textId="77777777" w:rsidR="00887795" w:rsidRPr="00887795" w:rsidRDefault="00887795" w:rsidP="00887795">
      <w:pPr>
        <w:jc w:val="center"/>
        <w:rPr>
          <w:rFonts w:ascii="Times New Roman" w:hAnsi="Times New Roman" w:cs="Times New Roman"/>
          <w:b/>
          <w:sz w:val="24"/>
          <w:szCs w:val="24"/>
        </w:rPr>
      </w:pPr>
      <w:r w:rsidRPr="00887795">
        <w:rPr>
          <w:rFonts w:ascii="Times New Roman" w:hAnsi="Times New Roman" w:cs="Times New Roman"/>
          <w:b/>
          <w:sz w:val="24"/>
          <w:szCs w:val="24"/>
        </w:rPr>
        <w:t>LEGAL MALPRACTICE</w:t>
      </w:r>
    </w:p>
    <w:p w14:paraId="37BD4AF9" w14:textId="77777777" w:rsidR="00887795" w:rsidRDefault="00887795" w:rsidP="007C4B80">
      <w:pPr>
        <w:spacing w:line="480" w:lineRule="auto"/>
        <w:ind w:firstLine="720"/>
        <w:rPr>
          <w:rFonts w:ascii="Times New Roman" w:hAnsi="Times New Roman" w:cs="Times New Roman"/>
          <w:b/>
          <w:sz w:val="24"/>
          <w:szCs w:val="24"/>
        </w:rPr>
      </w:pPr>
    </w:p>
    <w:p w14:paraId="73F1FC8F" w14:textId="77777777" w:rsidR="007C4B80" w:rsidRPr="00C67D1C" w:rsidRDefault="007C4B80" w:rsidP="007C4B80">
      <w:pPr>
        <w:spacing w:line="480" w:lineRule="auto"/>
        <w:ind w:firstLine="720"/>
        <w:rPr>
          <w:rFonts w:ascii="Times New Roman" w:hAnsi="Times New Roman" w:cs="Times New Roman"/>
          <w:b/>
          <w:sz w:val="24"/>
          <w:szCs w:val="24"/>
        </w:rPr>
      </w:pPr>
      <w:r w:rsidRPr="00C67D1C">
        <w:rPr>
          <w:rFonts w:ascii="Times New Roman" w:hAnsi="Times New Roman" w:cs="Times New Roman"/>
          <w:b/>
          <w:sz w:val="24"/>
          <w:szCs w:val="24"/>
        </w:rPr>
        <w:t>A.</w:t>
      </w:r>
      <w:r w:rsidRPr="00C67D1C">
        <w:rPr>
          <w:rFonts w:ascii="Times New Roman" w:hAnsi="Times New Roman" w:cs="Times New Roman"/>
          <w:b/>
          <w:sz w:val="24"/>
          <w:szCs w:val="24"/>
        </w:rPr>
        <w:tab/>
        <w:t>Parties and Venue</w:t>
      </w:r>
    </w:p>
    <w:p w14:paraId="2572EC71" w14:textId="77777777" w:rsidR="00903247" w:rsidRPr="00CB1D76" w:rsidRDefault="00903247"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1.</w:t>
      </w:r>
      <w:r w:rsidRPr="00CB1D76">
        <w:rPr>
          <w:rFonts w:ascii="Times New Roman" w:hAnsi="Times New Roman" w:cs="Times New Roman"/>
          <w:sz w:val="24"/>
          <w:szCs w:val="24"/>
        </w:rPr>
        <w:tab/>
      </w:r>
      <w:r w:rsidR="007C4B80">
        <w:rPr>
          <w:rFonts w:ascii="Times New Roman" w:hAnsi="Times New Roman" w:cs="Times New Roman"/>
          <w:sz w:val="24"/>
          <w:szCs w:val="24"/>
        </w:rPr>
        <w:t>Paul Dulberg</w:t>
      </w:r>
      <w:r w:rsidRPr="00CB1D76">
        <w:rPr>
          <w:rFonts w:ascii="Times New Roman" w:hAnsi="Times New Roman" w:cs="Times New Roman"/>
          <w:sz w:val="24"/>
          <w:szCs w:val="24"/>
        </w:rPr>
        <w:t>, is a resident of McHenry County, Illinois, and was such a resident at all times complained of herein.</w:t>
      </w:r>
    </w:p>
    <w:p w14:paraId="44E57382" w14:textId="77777777" w:rsidR="00903247" w:rsidRPr="00CB1D76" w:rsidRDefault="00903247"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2.</w:t>
      </w:r>
      <w:r w:rsidRPr="00CB1D76">
        <w:rPr>
          <w:rFonts w:ascii="Times New Roman" w:hAnsi="Times New Roman" w:cs="Times New Roman"/>
          <w:sz w:val="24"/>
          <w:szCs w:val="24"/>
        </w:rPr>
        <w:tab/>
      </w:r>
      <w:r w:rsidR="007C4B80">
        <w:rPr>
          <w:rFonts w:ascii="Times New Roman" w:hAnsi="Times New Roman" w:cs="Times New Roman"/>
          <w:sz w:val="24"/>
          <w:szCs w:val="24"/>
        </w:rPr>
        <w:t>The Law Offices of Thomas Popovich, P.C.</w:t>
      </w:r>
      <w:r w:rsidRPr="00CB1D76">
        <w:rPr>
          <w:rFonts w:ascii="Times New Roman" w:hAnsi="Times New Roman" w:cs="Times New Roman"/>
          <w:sz w:val="24"/>
          <w:szCs w:val="24"/>
        </w:rPr>
        <w:t>, is a law firm operating in McHenry County, Illinois, and transacting business on a regular and daily basis in McHenry County, Illinois.</w:t>
      </w:r>
    </w:p>
    <w:p w14:paraId="318D0E81" w14:textId="77777777" w:rsidR="00903247" w:rsidRPr="00CB1D76" w:rsidRDefault="00903247"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3.</w:t>
      </w:r>
      <w:r w:rsidRPr="00CB1D76">
        <w:rPr>
          <w:rFonts w:ascii="Times New Roman" w:hAnsi="Times New Roman" w:cs="Times New Roman"/>
          <w:sz w:val="24"/>
          <w:szCs w:val="24"/>
        </w:rPr>
        <w:tab/>
      </w:r>
      <w:r w:rsidR="007C4B80">
        <w:rPr>
          <w:rFonts w:ascii="Times New Roman" w:hAnsi="Times New Roman" w:cs="Times New Roman"/>
          <w:sz w:val="24"/>
          <w:szCs w:val="24"/>
        </w:rPr>
        <w:t>Hans Mast</w:t>
      </w:r>
      <w:r w:rsidRPr="00CB1D76">
        <w:rPr>
          <w:rFonts w:ascii="Times New Roman" w:hAnsi="Times New Roman" w:cs="Times New Roman"/>
          <w:sz w:val="24"/>
          <w:szCs w:val="24"/>
        </w:rPr>
        <w:t xml:space="preserve"> is an agent, employee, or partner of </w:t>
      </w:r>
      <w:r w:rsidR="007C4B80">
        <w:rPr>
          <w:rFonts w:ascii="Times New Roman" w:hAnsi="Times New Roman" w:cs="Times New Roman"/>
          <w:sz w:val="24"/>
          <w:szCs w:val="24"/>
        </w:rPr>
        <w:t>The Law Offices of Thomas Popovich, P.C., and</w:t>
      </w:r>
      <w:r w:rsidRPr="00CB1D76">
        <w:rPr>
          <w:rFonts w:ascii="Times New Roman" w:hAnsi="Times New Roman" w:cs="Times New Roman"/>
          <w:sz w:val="24"/>
          <w:szCs w:val="24"/>
        </w:rPr>
        <w:t xml:space="preserve"> is a licensed attorney in the State of Illinois, and was </w:t>
      </w:r>
      <w:r w:rsidR="00725068" w:rsidRPr="00CB1D76">
        <w:rPr>
          <w:rFonts w:ascii="Times New Roman" w:hAnsi="Times New Roman" w:cs="Times New Roman"/>
          <w:sz w:val="24"/>
          <w:szCs w:val="24"/>
        </w:rPr>
        <w:t>so licensed a</w:t>
      </w:r>
      <w:r w:rsidRPr="00CB1D76">
        <w:rPr>
          <w:rFonts w:ascii="Times New Roman" w:hAnsi="Times New Roman" w:cs="Times New Roman"/>
          <w:sz w:val="24"/>
          <w:szCs w:val="24"/>
        </w:rPr>
        <w:t>t all times</w:t>
      </w:r>
      <w:r w:rsidR="00725068" w:rsidRPr="00CB1D76">
        <w:rPr>
          <w:rFonts w:ascii="Times New Roman" w:hAnsi="Times New Roman" w:cs="Times New Roman"/>
          <w:sz w:val="24"/>
          <w:szCs w:val="24"/>
        </w:rPr>
        <w:t xml:space="preserve"> relevant to this Complaint.</w:t>
      </w:r>
    </w:p>
    <w:p w14:paraId="0B724142" w14:textId="435698D1" w:rsidR="00725068" w:rsidRPr="00CB1D76" w:rsidRDefault="00725068"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lastRenderedPageBreak/>
        <w:t>4.</w:t>
      </w:r>
      <w:r w:rsidRPr="00CB1D76">
        <w:rPr>
          <w:rFonts w:ascii="Times New Roman" w:hAnsi="Times New Roman" w:cs="Times New Roman"/>
          <w:sz w:val="24"/>
          <w:szCs w:val="24"/>
        </w:rPr>
        <w:tab/>
      </w:r>
      <w:r w:rsidR="007C4B80">
        <w:rPr>
          <w:rFonts w:ascii="Times New Roman" w:hAnsi="Times New Roman" w:cs="Times New Roman"/>
          <w:sz w:val="24"/>
          <w:szCs w:val="24"/>
        </w:rPr>
        <w:t xml:space="preserve">As an agent, employee, or principal in Popovich, Popovich is liable for </w:t>
      </w:r>
      <w:del w:id="1" w:author="Julia Williams" w:date="2018-12-05T10:07:00Z">
        <w:r w:rsidR="007C4B80">
          <w:rPr>
            <w:rFonts w:ascii="Times New Roman" w:hAnsi="Times New Roman" w:cs="Times New Roman"/>
            <w:sz w:val="24"/>
            <w:szCs w:val="24"/>
          </w:rPr>
          <w:delText>MAST’s</w:delText>
        </w:r>
      </w:del>
      <w:ins w:id="2" w:author="Julia Williams" w:date="2018-12-05T10:07:00Z">
        <w:r w:rsidR="007C4B80">
          <w:rPr>
            <w:rFonts w:ascii="Times New Roman" w:hAnsi="Times New Roman" w:cs="Times New Roman"/>
            <w:sz w:val="24"/>
            <w:szCs w:val="24"/>
          </w:rPr>
          <w:t>M</w:t>
        </w:r>
        <w:r w:rsidR="00AC0AB2">
          <w:rPr>
            <w:rFonts w:ascii="Times New Roman" w:hAnsi="Times New Roman" w:cs="Times New Roman"/>
            <w:sz w:val="24"/>
            <w:szCs w:val="24"/>
          </w:rPr>
          <w:t>ast</w:t>
        </w:r>
        <w:r w:rsidR="007C4B80">
          <w:rPr>
            <w:rFonts w:ascii="Times New Roman" w:hAnsi="Times New Roman" w:cs="Times New Roman"/>
            <w:sz w:val="24"/>
            <w:szCs w:val="24"/>
          </w:rPr>
          <w:t>’s</w:t>
        </w:r>
      </w:ins>
      <w:r w:rsidR="007C4B80">
        <w:rPr>
          <w:rFonts w:ascii="Times New Roman" w:hAnsi="Times New Roman" w:cs="Times New Roman"/>
          <w:sz w:val="24"/>
          <w:szCs w:val="24"/>
        </w:rPr>
        <w:t xml:space="preserve"> actions alleged herein.  </w:t>
      </w:r>
    </w:p>
    <w:p w14:paraId="393E4503" w14:textId="77777777" w:rsidR="00725068" w:rsidRDefault="00725068" w:rsidP="00B05F50">
      <w:pPr>
        <w:spacing w:line="480" w:lineRule="auto"/>
        <w:ind w:firstLine="720"/>
        <w:jc w:val="both"/>
        <w:rPr>
          <w:rFonts w:ascii="Times New Roman" w:hAnsi="Times New Roman" w:cs="Times New Roman"/>
          <w:sz w:val="24"/>
          <w:szCs w:val="24"/>
        </w:rPr>
      </w:pPr>
      <w:r w:rsidRPr="00CB1D76">
        <w:rPr>
          <w:rFonts w:ascii="Times New Roman" w:hAnsi="Times New Roman" w:cs="Times New Roman"/>
          <w:sz w:val="24"/>
          <w:szCs w:val="24"/>
        </w:rPr>
        <w:t>5.</w:t>
      </w:r>
      <w:r w:rsidRPr="00CB1D76">
        <w:rPr>
          <w:rFonts w:ascii="Times New Roman" w:hAnsi="Times New Roman" w:cs="Times New Roman"/>
          <w:sz w:val="24"/>
          <w:szCs w:val="24"/>
        </w:rPr>
        <w:tab/>
        <w:t xml:space="preserve">Venue is proper in McHenry County, Illinois, as the </w:t>
      </w:r>
      <w:r w:rsidR="00CD7D44" w:rsidRPr="00CB1D76">
        <w:rPr>
          <w:rFonts w:ascii="Times New Roman" w:hAnsi="Times New Roman" w:cs="Times New Roman"/>
          <w:sz w:val="24"/>
          <w:szCs w:val="24"/>
        </w:rPr>
        <w:t xml:space="preserve">Defendants transact substantial and regular business in and about McHenry County in the practice of law, where </w:t>
      </w:r>
      <w:r w:rsidR="00544A95" w:rsidRPr="00CB1D76">
        <w:rPr>
          <w:rFonts w:ascii="Times New Roman" w:hAnsi="Times New Roman" w:cs="Times New Roman"/>
          <w:sz w:val="24"/>
          <w:szCs w:val="24"/>
        </w:rPr>
        <w:t>their office</w:t>
      </w:r>
      <w:r w:rsidR="00CD7D44" w:rsidRPr="00CB1D76">
        <w:rPr>
          <w:rFonts w:ascii="Times New Roman" w:hAnsi="Times New Roman" w:cs="Times New Roman"/>
          <w:sz w:val="24"/>
          <w:szCs w:val="24"/>
        </w:rPr>
        <w:t xml:space="preserve"> is located.</w:t>
      </w:r>
    </w:p>
    <w:p w14:paraId="24EA5B3C" w14:textId="77777777" w:rsidR="007C4B80" w:rsidRPr="00C67D1C" w:rsidRDefault="007C4B80" w:rsidP="007C4B80">
      <w:pPr>
        <w:spacing w:line="480" w:lineRule="auto"/>
        <w:ind w:firstLine="720"/>
        <w:jc w:val="both"/>
        <w:rPr>
          <w:rFonts w:ascii="Times New Roman" w:hAnsi="Times New Roman" w:cs="Times New Roman"/>
          <w:b/>
          <w:sz w:val="24"/>
          <w:szCs w:val="24"/>
        </w:rPr>
      </w:pPr>
      <w:r w:rsidRPr="00C67D1C">
        <w:rPr>
          <w:rFonts w:ascii="Times New Roman" w:hAnsi="Times New Roman" w:cs="Times New Roman"/>
          <w:b/>
          <w:sz w:val="24"/>
          <w:szCs w:val="24"/>
        </w:rPr>
        <w:t>B.</w:t>
      </w:r>
      <w:r w:rsidRPr="00C67D1C">
        <w:rPr>
          <w:rFonts w:ascii="Times New Roman" w:hAnsi="Times New Roman" w:cs="Times New Roman"/>
          <w:b/>
          <w:sz w:val="24"/>
          <w:szCs w:val="24"/>
        </w:rPr>
        <w:tab/>
        <w:t>Relevant Facts</w:t>
      </w:r>
    </w:p>
    <w:p w14:paraId="4DBAC9CA" w14:textId="77777777" w:rsidR="00CD7D44" w:rsidRDefault="00CD7D44">
      <w:pPr>
        <w:spacing w:line="480" w:lineRule="auto"/>
        <w:ind w:firstLine="720"/>
        <w:jc w:val="both"/>
        <w:rPr>
          <w:rFonts w:ascii="Times New Roman" w:hAnsi="Times New Roman" w:cs="Times New Roman"/>
          <w:sz w:val="24"/>
          <w:szCs w:val="24"/>
        </w:rPr>
        <w:pPrChange w:id="3" w:author="Julia Williams" w:date="2018-12-05T10:07:00Z">
          <w:pPr>
            <w:spacing w:line="480" w:lineRule="auto"/>
            <w:ind w:firstLine="720"/>
          </w:pPr>
        </w:pPrChange>
      </w:pPr>
      <w:r w:rsidRPr="00CB1D76">
        <w:rPr>
          <w:rFonts w:ascii="Times New Roman" w:hAnsi="Times New Roman" w:cs="Times New Roman"/>
          <w:sz w:val="24"/>
          <w:szCs w:val="24"/>
        </w:rPr>
        <w:t>6.</w:t>
      </w:r>
      <w:r w:rsidRPr="00CB1D76">
        <w:rPr>
          <w:rFonts w:ascii="Times New Roman" w:hAnsi="Times New Roman" w:cs="Times New Roman"/>
          <w:sz w:val="24"/>
          <w:szCs w:val="24"/>
        </w:rPr>
        <w:tab/>
        <w:t xml:space="preserve">On or about June 28, 2011, </w:t>
      </w:r>
      <w:r w:rsidR="003B421C">
        <w:rPr>
          <w:rFonts w:ascii="Times New Roman" w:hAnsi="Times New Roman" w:cs="Times New Roman"/>
          <w:sz w:val="24"/>
          <w:szCs w:val="24"/>
        </w:rPr>
        <w:t>Dulberg</w:t>
      </w:r>
      <w:r w:rsidRPr="00CB1D76">
        <w:rPr>
          <w:rFonts w:ascii="Times New Roman" w:hAnsi="Times New Roman" w:cs="Times New Roman"/>
          <w:sz w:val="24"/>
          <w:szCs w:val="24"/>
        </w:rPr>
        <w:t xml:space="preserve"> </w:t>
      </w:r>
      <w:r w:rsidR="007C4B80">
        <w:rPr>
          <w:rFonts w:ascii="Times New Roman" w:hAnsi="Times New Roman" w:cs="Times New Roman"/>
          <w:sz w:val="24"/>
          <w:szCs w:val="24"/>
        </w:rPr>
        <w:t>assisted Caroline McGuire</w:t>
      </w:r>
      <w:r w:rsidR="003724C6">
        <w:rPr>
          <w:rFonts w:ascii="Times New Roman" w:hAnsi="Times New Roman" w:cs="Times New Roman"/>
          <w:sz w:val="24"/>
          <w:szCs w:val="24"/>
        </w:rPr>
        <w:t xml:space="preserve"> (“Caroline”)</w:t>
      </w:r>
      <w:r w:rsidR="007C4B80">
        <w:rPr>
          <w:rFonts w:ascii="Times New Roman" w:hAnsi="Times New Roman" w:cs="Times New Roman"/>
          <w:sz w:val="24"/>
          <w:szCs w:val="24"/>
        </w:rPr>
        <w:t>, William McGuire</w:t>
      </w:r>
      <w:r w:rsidR="003724C6">
        <w:rPr>
          <w:rFonts w:ascii="Times New Roman" w:hAnsi="Times New Roman" w:cs="Times New Roman"/>
          <w:sz w:val="24"/>
          <w:szCs w:val="24"/>
        </w:rPr>
        <w:t xml:space="preserve"> (“Williams”)(Caroline and William collectively referred to herein as “the McGuires”)</w:t>
      </w:r>
      <w:r w:rsidR="007C4B80">
        <w:rPr>
          <w:rFonts w:ascii="Times New Roman" w:hAnsi="Times New Roman" w:cs="Times New Roman"/>
          <w:sz w:val="24"/>
          <w:szCs w:val="24"/>
        </w:rPr>
        <w:t xml:space="preserve">, and David Gagnon </w:t>
      </w:r>
      <w:r w:rsidR="003724C6">
        <w:rPr>
          <w:rFonts w:ascii="Times New Roman" w:hAnsi="Times New Roman" w:cs="Times New Roman"/>
          <w:sz w:val="24"/>
          <w:szCs w:val="24"/>
        </w:rPr>
        <w:t xml:space="preserve">(“Gagnon”) </w:t>
      </w:r>
      <w:r w:rsidR="007C4B80">
        <w:rPr>
          <w:rFonts w:ascii="Times New Roman" w:hAnsi="Times New Roman" w:cs="Times New Roman"/>
          <w:sz w:val="24"/>
          <w:szCs w:val="24"/>
        </w:rPr>
        <w:t xml:space="preserve">in cutting down a tree on the McGuire’s property. </w:t>
      </w:r>
    </w:p>
    <w:p w14:paraId="11DC1EAE" w14:textId="6C31730C" w:rsidR="007C4B80" w:rsidRDefault="007C4B80">
      <w:pPr>
        <w:spacing w:line="480" w:lineRule="auto"/>
        <w:ind w:firstLine="720"/>
        <w:jc w:val="both"/>
        <w:rPr>
          <w:rFonts w:ascii="Times New Roman" w:hAnsi="Times New Roman" w:cs="Times New Roman"/>
          <w:sz w:val="24"/>
          <w:szCs w:val="24"/>
        </w:rPr>
        <w:pPrChange w:id="4" w:author="Julia Williams" w:date="2018-12-05T10:07:00Z">
          <w:pPr>
            <w:spacing w:line="480" w:lineRule="auto"/>
            <w:ind w:firstLine="720"/>
          </w:pPr>
        </w:pPrChange>
      </w:pPr>
      <w:r>
        <w:rPr>
          <w:rFonts w:ascii="Times New Roman" w:hAnsi="Times New Roman" w:cs="Times New Roman"/>
          <w:sz w:val="24"/>
          <w:szCs w:val="24"/>
        </w:rPr>
        <w:t>7.</w:t>
      </w:r>
      <w:r>
        <w:rPr>
          <w:rFonts w:ascii="Times New Roman" w:hAnsi="Times New Roman" w:cs="Times New Roman"/>
          <w:sz w:val="24"/>
          <w:szCs w:val="24"/>
        </w:rPr>
        <w:tab/>
      </w:r>
      <w:r w:rsidR="003B421C">
        <w:rPr>
          <w:rFonts w:ascii="Times New Roman" w:hAnsi="Times New Roman" w:cs="Times New Roman"/>
          <w:sz w:val="24"/>
          <w:szCs w:val="24"/>
        </w:rPr>
        <w:t xml:space="preserve">Dulberg </w:t>
      </w:r>
      <w:del w:id="5" w:author="Julia Williams" w:date="2018-12-05T10:07:00Z">
        <w:r w:rsidR="003B421C">
          <w:rPr>
            <w:rFonts w:ascii="Times New Roman" w:hAnsi="Times New Roman" w:cs="Times New Roman"/>
            <w:sz w:val="24"/>
            <w:szCs w:val="24"/>
          </w:rPr>
          <w:delText>is a neighbor of</w:delText>
        </w:r>
      </w:del>
      <w:ins w:id="6" w:author="Julia Williams" w:date="2018-12-05T10:07:00Z">
        <w:r w:rsidR="00AC0AB2">
          <w:rPr>
            <w:rFonts w:ascii="Times New Roman" w:hAnsi="Times New Roman" w:cs="Times New Roman"/>
            <w:sz w:val="24"/>
            <w:szCs w:val="24"/>
          </w:rPr>
          <w:t>lives in the next neighborhood</w:t>
        </w:r>
        <w:r w:rsidR="00B05F50">
          <w:rPr>
            <w:rFonts w:ascii="Times New Roman" w:hAnsi="Times New Roman" w:cs="Times New Roman"/>
            <w:sz w:val="24"/>
            <w:szCs w:val="24"/>
          </w:rPr>
          <w:t xml:space="preserve"> over</w:t>
        </w:r>
        <w:r w:rsidR="00AC0AB2">
          <w:rPr>
            <w:rFonts w:ascii="Times New Roman" w:hAnsi="Times New Roman" w:cs="Times New Roman"/>
            <w:sz w:val="24"/>
            <w:szCs w:val="24"/>
          </w:rPr>
          <w:t xml:space="preserve"> from</w:t>
        </w:r>
      </w:ins>
      <w:r w:rsidR="003724C6">
        <w:rPr>
          <w:rFonts w:ascii="Times New Roman" w:hAnsi="Times New Roman" w:cs="Times New Roman"/>
          <w:sz w:val="24"/>
          <w:szCs w:val="24"/>
        </w:rPr>
        <w:t xml:space="preserve"> the McGuire family. </w:t>
      </w:r>
    </w:p>
    <w:p w14:paraId="4491B9F3" w14:textId="40178D7E" w:rsidR="003724C6" w:rsidRDefault="003724C6">
      <w:pPr>
        <w:spacing w:line="480" w:lineRule="auto"/>
        <w:ind w:firstLine="720"/>
        <w:jc w:val="both"/>
        <w:rPr>
          <w:rFonts w:ascii="Times New Roman" w:hAnsi="Times New Roman" w:cs="Times New Roman"/>
          <w:sz w:val="24"/>
          <w:szCs w:val="24"/>
        </w:rPr>
        <w:pPrChange w:id="7" w:author="Julia Williams" w:date="2018-12-05T10:07:00Z">
          <w:pPr>
            <w:spacing w:line="480" w:lineRule="auto"/>
            <w:ind w:firstLine="720"/>
          </w:pPr>
        </w:pPrChange>
      </w:pPr>
      <w:r>
        <w:rPr>
          <w:rFonts w:ascii="Times New Roman" w:hAnsi="Times New Roman" w:cs="Times New Roman"/>
          <w:sz w:val="24"/>
          <w:szCs w:val="24"/>
        </w:rPr>
        <w:t>8.</w:t>
      </w:r>
      <w:r>
        <w:rPr>
          <w:rFonts w:ascii="Times New Roman" w:hAnsi="Times New Roman" w:cs="Times New Roman"/>
          <w:sz w:val="24"/>
          <w:szCs w:val="24"/>
        </w:rPr>
        <w:tab/>
        <w:t xml:space="preserve">Caroline McGuire and William McGuire are a married couple, who own </w:t>
      </w:r>
      <w:r w:rsidR="00A22300">
        <w:rPr>
          <w:rFonts w:ascii="Times New Roman" w:hAnsi="Times New Roman" w:cs="Times New Roman"/>
          <w:sz w:val="24"/>
          <w:szCs w:val="24"/>
        </w:rPr>
        <w:t>real property</w:t>
      </w:r>
      <w:r>
        <w:rPr>
          <w:rFonts w:ascii="Times New Roman" w:hAnsi="Times New Roman" w:cs="Times New Roman"/>
          <w:sz w:val="24"/>
          <w:szCs w:val="24"/>
        </w:rPr>
        <w:t xml:space="preserve"> in McHenry, Cook County, Illinois</w:t>
      </w:r>
      <w:r w:rsidR="00A22300">
        <w:rPr>
          <w:rFonts w:ascii="Times New Roman" w:hAnsi="Times New Roman" w:cs="Times New Roman"/>
          <w:sz w:val="24"/>
          <w:szCs w:val="24"/>
        </w:rPr>
        <w:t xml:space="preserve"> </w:t>
      </w:r>
      <w:del w:id="8" w:author="Julia Williams" w:date="2018-12-05T10:07:00Z">
        <w:r w:rsidR="00A22300">
          <w:rPr>
            <w:rFonts w:ascii="Times New Roman" w:hAnsi="Times New Roman" w:cs="Times New Roman"/>
            <w:sz w:val="24"/>
            <w:szCs w:val="24"/>
          </w:rPr>
          <w:delText>“</w:delText>
        </w:r>
      </w:del>
      <w:ins w:id="9" w:author="Julia Williams" w:date="2018-12-05T10:07:00Z">
        <w:r w:rsidR="00B05F50">
          <w:rPr>
            <w:rFonts w:ascii="Times New Roman" w:hAnsi="Times New Roman" w:cs="Times New Roman"/>
            <w:sz w:val="24"/>
            <w:szCs w:val="24"/>
          </w:rPr>
          <w:t>(</w:t>
        </w:r>
        <w:r w:rsidR="00A22300">
          <w:rPr>
            <w:rFonts w:ascii="Times New Roman" w:hAnsi="Times New Roman" w:cs="Times New Roman"/>
            <w:sz w:val="24"/>
            <w:szCs w:val="24"/>
          </w:rPr>
          <w:t>“</w:t>
        </w:r>
      </w:ins>
      <w:r w:rsidR="00A22300">
        <w:rPr>
          <w:rFonts w:ascii="Times New Roman" w:hAnsi="Times New Roman" w:cs="Times New Roman"/>
          <w:sz w:val="24"/>
          <w:szCs w:val="24"/>
        </w:rPr>
        <w:t>the Property”)</w:t>
      </w:r>
      <w:r>
        <w:rPr>
          <w:rFonts w:ascii="Times New Roman" w:hAnsi="Times New Roman" w:cs="Times New Roman"/>
          <w:sz w:val="24"/>
          <w:szCs w:val="24"/>
        </w:rPr>
        <w:t xml:space="preserve">. </w:t>
      </w:r>
    </w:p>
    <w:p w14:paraId="259776B8" w14:textId="77777777" w:rsidR="00AC0AB2" w:rsidRDefault="003724C6">
      <w:pPr>
        <w:spacing w:line="480" w:lineRule="auto"/>
        <w:ind w:firstLine="720"/>
        <w:jc w:val="both"/>
        <w:rPr>
          <w:rFonts w:ascii="Times New Roman" w:hAnsi="Times New Roman" w:cs="Times New Roman"/>
          <w:sz w:val="24"/>
          <w:szCs w:val="24"/>
        </w:rPr>
        <w:pPrChange w:id="10" w:author="Julia Williams" w:date="2018-12-05T10:07:00Z">
          <w:pPr>
            <w:spacing w:line="480" w:lineRule="auto"/>
            <w:ind w:firstLine="720"/>
          </w:pPr>
        </w:pPrChange>
      </w:pPr>
      <w:r>
        <w:rPr>
          <w:rFonts w:ascii="Times New Roman" w:hAnsi="Times New Roman" w:cs="Times New Roman"/>
          <w:sz w:val="24"/>
          <w:szCs w:val="24"/>
        </w:rPr>
        <w:t>9.</w:t>
      </w:r>
      <w:r>
        <w:rPr>
          <w:rFonts w:ascii="Times New Roman" w:hAnsi="Times New Roman" w:cs="Times New Roman"/>
          <w:sz w:val="24"/>
          <w:szCs w:val="24"/>
        </w:rPr>
        <w:tab/>
        <w:t>David Gagon is Caroline</w:t>
      </w:r>
      <w:r w:rsidR="00700C70">
        <w:rPr>
          <w:rFonts w:ascii="Times New Roman" w:hAnsi="Times New Roman" w:cs="Times New Roman"/>
          <w:sz w:val="24"/>
          <w:szCs w:val="24"/>
        </w:rPr>
        <w:t xml:space="preserve">’s son and Williams’s stepson. </w:t>
      </w:r>
      <w:r>
        <w:rPr>
          <w:rFonts w:ascii="Times New Roman" w:hAnsi="Times New Roman" w:cs="Times New Roman"/>
          <w:sz w:val="24"/>
          <w:szCs w:val="24"/>
        </w:rPr>
        <w:t xml:space="preserve"> </w:t>
      </w:r>
    </w:p>
    <w:p w14:paraId="3EB249B6" w14:textId="77777777" w:rsidR="003724C6" w:rsidRDefault="003724C6">
      <w:pPr>
        <w:spacing w:line="480" w:lineRule="auto"/>
        <w:ind w:firstLine="720"/>
        <w:jc w:val="both"/>
        <w:rPr>
          <w:rFonts w:ascii="Times New Roman" w:hAnsi="Times New Roman" w:cs="Times New Roman"/>
          <w:sz w:val="24"/>
          <w:szCs w:val="24"/>
        </w:rPr>
        <w:pPrChange w:id="11" w:author="Julia Williams" w:date="2018-12-05T10:07:00Z">
          <w:pPr>
            <w:spacing w:line="480" w:lineRule="auto"/>
            <w:ind w:firstLine="720"/>
          </w:pPr>
        </w:pPrChange>
      </w:pPr>
      <w:r>
        <w:rPr>
          <w:rFonts w:ascii="Times New Roman" w:hAnsi="Times New Roman" w:cs="Times New Roman"/>
          <w:sz w:val="24"/>
          <w:szCs w:val="24"/>
        </w:rPr>
        <w:t xml:space="preserve">10. </w:t>
      </w:r>
      <w:r>
        <w:rPr>
          <w:rFonts w:ascii="Times New Roman" w:hAnsi="Times New Roman" w:cs="Times New Roman"/>
          <w:sz w:val="24"/>
          <w:szCs w:val="24"/>
        </w:rPr>
        <w:tab/>
        <w:t>On June 28, 2011,</w:t>
      </w:r>
      <w:r w:rsidR="00A22300">
        <w:rPr>
          <w:rFonts w:ascii="Times New Roman" w:hAnsi="Times New Roman" w:cs="Times New Roman"/>
          <w:sz w:val="24"/>
          <w:szCs w:val="24"/>
        </w:rPr>
        <w:t xml:space="preserve"> at the Property, </w:t>
      </w:r>
      <w:r>
        <w:rPr>
          <w:rFonts w:ascii="Times New Roman" w:hAnsi="Times New Roman" w:cs="Times New Roman"/>
          <w:sz w:val="24"/>
          <w:szCs w:val="24"/>
        </w:rPr>
        <w:t>Gagnon was operating a chainsaw to remove branches from a tree and cut it down</w:t>
      </w:r>
      <w:r w:rsidR="00A22300">
        <w:rPr>
          <w:rFonts w:ascii="Times New Roman" w:hAnsi="Times New Roman" w:cs="Times New Roman"/>
          <w:sz w:val="24"/>
          <w:szCs w:val="24"/>
        </w:rPr>
        <w:t xml:space="preserve"> on the Property.</w:t>
      </w:r>
      <w:r>
        <w:rPr>
          <w:rFonts w:ascii="Times New Roman" w:hAnsi="Times New Roman" w:cs="Times New Roman"/>
          <w:sz w:val="24"/>
          <w:szCs w:val="24"/>
        </w:rPr>
        <w:t xml:space="preserve"> </w:t>
      </w:r>
    </w:p>
    <w:p w14:paraId="58C28EED" w14:textId="629BF79C" w:rsidR="007B1DD5" w:rsidRDefault="00AC0AB2">
      <w:pPr>
        <w:spacing w:line="480" w:lineRule="auto"/>
        <w:ind w:firstLine="720"/>
        <w:jc w:val="both"/>
        <w:rPr>
          <w:rFonts w:ascii="Times New Roman" w:hAnsi="Times New Roman" w:cs="Times New Roman"/>
          <w:sz w:val="24"/>
          <w:szCs w:val="24"/>
        </w:rPr>
        <w:pPrChange w:id="12" w:author="Julia Williams" w:date="2018-12-05T10:07:00Z">
          <w:pPr>
            <w:spacing w:line="480" w:lineRule="auto"/>
            <w:ind w:firstLine="720"/>
          </w:pPr>
        </w:pPrChange>
      </w:pPr>
      <w:r>
        <w:rPr>
          <w:rFonts w:ascii="Times New Roman" w:hAnsi="Times New Roman" w:cs="Times New Roman"/>
          <w:sz w:val="24"/>
          <w:szCs w:val="24"/>
        </w:rPr>
        <w:t>11.</w:t>
      </w:r>
      <w:r>
        <w:rPr>
          <w:rFonts w:ascii="Times New Roman" w:hAnsi="Times New Roman" w:cs="Times New Roman"/>
          <w:sz w:val="24"/>
          <w:szCs w:val="24"/>
        </w:rPr>
        <w:tab/>
      </w:r>
      <w:del w:id="13" w:author="Julia Williams" w:date="2018-12-05T10:07:00Z">
        <w:r w:rsidR="003724C6">
          <w:rPr>
            <w:rFonts w:ascii="Times New Roman" w:hAnsi="Times New Roman" w:cs="Times New Roman"/>
            <w:sz w:val="24"/>
            <w:szCs w:val="24"/>
          </w:rPr>
          <w:delText xml:space="preserve">Dulberg was </w:delText>
        </w:r>
        <w:r w:rsidR="00A22300">
          <w:rPr>
            <w:rFonts w:ascii="Times New Roman" w:hAnsi="Times New Roman" w:cs="Times New Roman"/>
            <w:sz w:val="24"/>
            <w:szCs w:val="24"/>
          </w:rPr>
          <w:delText xml:space="preserve">physically </w:delText>
        </w:r>
        <w:r w:rsidR="003724C6">
          <w:rPr>
            <w:rFonts w:ascii="Times New Roman" w:hAnsi="Times New Roman" w:cs="Times New Roman"/>
            <w:sz w:val="24"/>
            <w:szCs w:val="24"/>
          </w:rPr>
          <w:delText>assisting Gagnon with cutting</w:delText>
        </w:r>
      </w:del>
      <w:ins w:id="14" w:author="Julia Williams" w:date="2018-12-05T10:07:00Z">
        <w:r>
          <w:rPr>
            <w:rFonts w:ascii="Times New Roman" w:hAnsi="Times New Roman" w:cs="Times New Roman"/>
            <w:sz w:val="24"/>
            <w:szCs w:val="24"/>
          </w:rPr>
          <w:t>The McGuire’s purchased and owned the chainsaw that was being utilized to trim, remove branches, and cut</w:t>
        </w:r>
      </w:ins>
      <w:r>
        <w:rPr>
          <w:rFonts w:ascii="Times New Roman" w:hAnsi="Times New Roman" w:cs="Times New Roman"/>
          <w:sz w:val="24"/>
          <w:szCs w:val="24"/>
        </w:rPr>
        <w:t xml:space="preserve"> down the tree. </w:t>
      </w:r>
    </w:p>
    <w:p w14:paraId="3AF202B3" w14:textId="77777777" w:rsidR="00AC0AB2" w:rsidRDefault="00AC0AB2" w:rsidP="00B05F50">
      <w:pPr>
        <w:spacing w:line="480" w:lineRule="auto"/>
        <w:ind w:firstLine="720"/>
        <w:jc w:val="both"/>
        <w:rPr>
          <w:ins w:id="15" w:author="Julia Williams" w:date="2018-12-05T10:07:00Z"/>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ins w:id="16" w:author="Julia Williams" w:date="2018-12-05T10:07:00Z">
        <w:r>
          <w:rPr>
            <w:rFonts w:ascii="Times New Roman" w:hAnsi="Times New Roman" w:cs="Times New Roman"/>
            <w:sz w:val="24"/>
            <w:szCs w:val="24"/>
          </w:rPr>
          <w:t xml:space="preserve">Dulberg was invited to the McGuire’s property to see if he wanted any of the wood from the tree. </w:t>
        </w:r>
      </w:ins>
    </w:p>
    <w:p w14:paraId="715E5661" w14:textId="1476F789" w:rsidR="00A22300" w:rsidRDefault="00A22300">
      <w:pPr>
        <w:spacing w:line="480" w:lineRule="auto"/>
        <w:ind w:firstLine="720"/>
        <w:jc w:val="both"/>
        <w:rPr>
          <w:rFonts w:ascii="Times New Roman" w:hAnsi="Times New Roman" w:cs="Times New Roman"/>
          <w:sz w:val="24"/>
          <w:szCs w:val="24"/>
        </w:rPr>
        <w:pPrChange w:id="17" w:author="Julia Williams" w:date="2018-12-05T10:07:00Z">
          <w:pPr>
            <w:spacing w:line="480" w:lineRule="auto"/>
            <w:ind w:firstLine="720"/>
          </w:pPr>
        </w:pPrChange>
      </w:pPr>
      <w:moveToRangeStart w:id="18" w:author="Julia Williams" w:date="2018-12-05T10:07:00Z" w:name="move531767767"/>
      <w:moveTo w:id="19" w:author="Julia Williams" w:date="2018-12-05T10:07:00Z">
        <w:r>
          <w:rPr>
            <w:rFonts w:ascii="Times New Roman" w:hAnsi="Times New Roman" w:cs="Times New Roman"/>
            <w:sz w:val="24"/>
            <w:szCs w:val="24"/>
          </w:rPr>
          <w:t>1</w:t>
        </w:r>
        <w:r w:rsidR="00AC0AB2">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moveTo>
      <w:moveToRangeEnd w:id="18"/>
      <w:r>
        <w:rPr>
          <w:rFonts w:ascii="Times New Roman" w:hAnsi="Times New Roman" w:cs="Times New Roman"/>
          <w:sz w:val="24"/>
          <w:szCs w:val="24"/>
        </w:rPr>
        <w:t xml:space="preserve">William </w:t>
      </w:r>
      <w:del w:id="20" w:author="Julia Williams" w:date="2018-12-05T10:07:00Z">
        <w:r>
          <w:rPr>
            <w:rFonts w:ascii="Times New Roman" w:hAnsi="Times New Roman" w:cs="Times New Roman"/>
            <w:sz w:val="24"/>
            <w:szCs w:val="24"/>
          </w:rPr>
          <w:delText>also</w:delText>
        </w:r>
      </w:del>
      <w:ins w:id="21" w:author="Julia Williams" w:date="2018-12-05T10:07:00Z">
        <w:r w:rsidR="00AC0AB2">
          <w:rPr>
            <w:rFonts w:ascii="Times New Roman" w:hAnsi="Times New Roman" w:cs="Times New Roman"/>
            <w:sz w:val="24"/>
            <w:szCs w:val="24"/>
          </w:rPr>
          <w:t>was</w:t>
        </w:r>
      </w:ins>
      <w:r>
        <w:rPr>
          <w:rFonts w:ascii="Times New Roman" w:hAnsi="Times New Roman" w:cs="Times New Roman"/>
          <w:sz w:val="24"/>
          <w:szCs w:val="24"/>
        </w:rPr>
        <w:t xml:space="preserve"> physically assisted with cutting down the tree and</w:t>
      </w:r>
      <w:ins w:id="22" w:author="Julia Williams" w:date="2018-12-05T10:07:00Z">
        <w:r w:rsidR="007B1DD5">
          <w:rPr>
            <w:rFonts w:ascii="Times New Roman" w:hAnsi="Times New Roman" w:cs="Times New Roman"/>
            <w:sz w:val="24"/>
            <w:szCs w:val="24"/>
          </w:rPr>
          <w:t>, then,</w:t>
        </w:r>
      </w:ins>
      <w:r>
        <w:rPr>
          <w:rFonts w:ascii="Times New Roman" w:hAnsi="Times New Roman" w:cs="Times New Roman"/>
          <w:sz w:val="24"/>
          <w:szCs w:val="24"/>
        </w:rPr>
        <w:t xml:space="preserve"> later supervised Gagnon’s actions. </w:t>
      </w:r>
    </w:p>
    <w:p w14:paraId="4B24C0C6" w14:textId="17A732C8" w:rsidR="00A22300" w:rsidRDefault="00A22300">
      <w:pPr>
        <w:spacing w:line="480" w:lineRule="auto"/>
        <w:ind w:firstLine="720"/>
        <w:jc w:val="both"/>
        <w:rPr>
          <w:rFonts w:ascii="Times New Roman" w:hAnsi="Times New Roman" w:cs="Times New Roman"/>
          <w:sz w:val="24"/>
          <w:szCs w:val="24"/>
        </w:rPr>
        <w:pPrChange w:id="23" w:author="Julia Williams" w:date="2018-12-05T10:07:00Z">
          <w:pPr>
            <w:spacing w:line="480" w:lineRule="auto"/>
            <w:ind w:firstLine="720"/>
          </w:pPr>
        </w:pPrChange>
      </w:pPr>
      <w:moveToRangeStart w:id="24" w:author="Julia Williams" w:date="2018-12-05T10:07:00Z" w:name="move531767768"/>
      <w:moveTo w:id="25" w:author="Julia Williams" w:date="2018-12-05T10:07:00Z">
        <w:r>
          <w:rPr>
            <w:rFonts w:ascii="Times New Roman" w:hAnsi="Times New Roman" w:cs="Times New Roman"/>
            <w:sz w:val="24"/>
            <w:szCs w:val="24"/>
          </w:rPr>
          <w:t>1</w:t>
        </w:r>
        <w:r w:rsidR="00AC0AB2">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moveTo>
      <w:moveToRangeEnd w:id="24"/>
      <w:ins w:id="26" w:author="Julia Williams" w:date="2018-12-05T10:07:00Z">
        <w:r w:rsidR="007B1DD5">
          <w:rPr>
            <w:rFonts w:ascii="Times New Roman" w:hAnsi="Times New Roman" w:cs="Times New Roman"/>
            <w:sz w:val="24"/>
            <w:szCs w:val="24"/>
          </w:rPr>
          <w:t>Caroline</w:t>
        </w:r>
      </w:ins>
      <w:moveFromRangeStart w:id="27" w:author="Julia Williams" w:date="2018-12-05T10:07:00Z" w:name="move531767767"/>
      <w:moveFrom w:id="28" w:author="Julia Williams" w:date="2018-12-05T10:07:00Z">
        <w:r>
          <w:rPr>
            <w:rFonts w:ascii="Times New Roman" w:hAnsi="Times New Roman" w:cs="Times New Roman"/>
            <w:sz w:val="24"/>
            <w:szCs w:val="24"/>
          </w:rPr>
          <w:t>1</w:t>
        </w:r>
        <w:r w:rsidR="00AC0AB2">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moveFrom>
      <w:moveFromRangeEnd w:id="27"/>
      <w:del w:id="29" w:author="Julia Williams" w:date="2018-12-05T10:07:00Z">
        <w:r>
          <w:rPr>
            <w:rFonts w:ascii="Times New Roman" w:hAnsi="Times New Roman" w:cs="Times New Roman"/>
            <w:sz w:val="24"/>
            <w:szCs w:val="24"/>
          </w:rPr>
          <w:delText>Claire</w:delText>
        </w:r>
      </w:del>
      <w:r>
        <w:rPr>
          <w:rFonts w:ascii="Times New Roman" w:hAnsi="Times New Roman" w:cs="Times New Roman"/>
          <w:sz w:val="24"/>
          <w:szCs w:val="24"/>
        </w:rPr>
        <w:t xml:space="preserve"> supervised Gagnon’s and William’s actions. </w:t>
      </w:r>
    </w:p>
    <w:p w14:paraId="5C043762" w14:textId="77777777" w:rsidR="00AC0AB2" w:rsidRDefault="00AC0AB2" w:rsidP="00B05F50">
      <w:pPr>
        <w:spacing w:line="480" w:lineRule="auto"/>
        <w:ind w:firstLine="720"/>
        <w:jc w:val="both"/>
        <w:rPr>
          <w:ins w:id="30" w:author="Julia Williams" w:date="2018-12-05T10:07:00Z"/>
          <w:rFonts w:ascii="Times New Roman" w:hAnsi="Times New Roman" w:cs="Times New Roman"/>
          <w:sz w:val="24"/>
          <w:szCs w:val="24"/>
        </w:rPr>
      </w:pPr>
      <w:ins w:id="31" w:author="Julia Williams" w:date="2018-12-05T10:07:00Z">
        <w:r>
          <w:rPr>
            <w:rFonts w:ascii="Times New Roman" w:hAnsi="Times New Roman" w:cs="Times New Roman"/>
            <w:sz w:val="24"/>
            <w:szCs w:val="24"/>
          </w:rPr>
          <w:lastRenderedPageBreak/>
          <w:t>15.</w:t>
        </w:r>
        <w:r>
          <w:rPr>
            <w:rFonts w:ascii="Times New Roman" w:hAnsi="Times New Roman" w:cs="Times New Roman"/>
            <w:sz w:val="24"/>
            <w:szCs w:val="24"/>
          </w:rPr>
          <w:tab/>
          <w:t xml:space="preserve">Gagnon and the McGuires asked Dulberg to assist with trimming and removal of the tree. </w:t>
        </w:r>
      </w:ins>
    </w:p>
    <w:p w14:paraId="28CD8112" w14:textId="1F112A9D" w:rsidR="00536983" w:rsidRDefault="00536983">
      <w:pPr>
        <w:spacing w:line="480" w:lineRule="auto"/>
        <w:ind w:firstLine="720"/>
        <w:jc w:val="both"/>
        <w:rPr>
          <w:rFonts w:ascii="Times New Roman" w:hAnsi="Times New Roman" w:cs="Times New Roman"/>
          <w:sz w:val="24"/>
          <w:szCs w:val="24"/>
        </w:rPr>
        <w:pPrChange w:id="32" w:author="Julia Williams" w:date="2018-12-05T10:07:00Z">
          <w:pPr>
            <w:spacing w:line="480" w:lineRule="auto"/>
            <w:ind w:firstLine="720"/>
          </w:pPr>
        </w:pPrChange>
      </w:pPr>
      <w:ins w:id="33" w:author="Julia Williams" w:date="2018-12-05T10:07:00Z">
        <w:r>
          <w:rPr>
            <w:rFonts w:ascii="Times New Roman" w:hAnsi="Times New Roman" w:cs="Times New Roman"/>
            <w:sz w:val="24"/>
            <w:szCs w:val="24"/>
          </w:rPr>
          <w:t>1</w:t>
        </w:r>
        <w:r w:rsidR="0096366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ins>
      <w:moveFromRangeStart w:id="34" w:author="Julia Williams" w:date="2018-12-05T10:07:00Z" w:name="move531767768"/>
      <w:moveFrom w:id="35" w:author="Julia Williams" w:date="2018-12-05T10:07:00Z">
        <w:r w:rsidR="00A22300">
          <w:rPr>
            <w:rFonts w:ascii="Times New Roman" w:hAnsi="Times New Roman" w:cs="Times New Roman"/>
            <w:sz w:val="24"/>
            <w:szCs w:val="24"/>
          </w:rPr>
          <w:t>1</w:t>
        </w:r>
        <w:r w:rsidR="00AC0AB2">
          <w:rPr>
            <w:rFonts w:ascii="Times New Roman" w:hAnsi="Times New Roman" w:cs="Times New Roman"/>
            <w:sz w:val="24"/>
            <w:szCs w:val="24"/>
          </w:rPr>
          <w:t>4</w:t>
        </w:r>
        <w:r w:rsidR="00A22300">
          <w:rPr>
            <w:rFonts w:ascii="Times New Roman" w:hAnsi="Times New Roman" w:cs="Times New Roman"/>
            <w:sz w:val="24"/>
            <w:szCs w:val="24"/>
          </w:rPr>
          <w:t>.</w:t>
        </w:r>
        <w:r w:rsidR="00A22300">
          <w:rPr>
            <w:rFonts w:ascii="Times New Roman" w:hAnsi="Times New Roman" w:cs="Times New Roman"/>
            <w:sz w:val="24"/>
            <w:szCs w:val="24"/>
          </w:rPr>
          <w:tab/>
        </w:r>
      </w:moveFrom>
      <w:moveFromRangeEnd w:id="34"/>
      <w:r>
        <w:rPr>
          <w:rFonts w:ascii="Times New Roman" w:hAnsi="Times New Roman" w:cs="Times New Roman"/>
          <w:sz w:val="24"/>
          <w:szCs w:val="24"/>
        </w:rPr>
        <w:t xml:space="preserve">Gagnon was acting on behalf of </w:t>
      </w:r>
      <w:del w:id="36" w:author="Julia Williams" w:date="2018-12-05T10:07:00Z">
        <w:r>
          <w:rPr>
            <w:rFonts w:ascii="Times New Roman" w:hAnsi="Times New Roman" w:cs="Times New Roman"/>
            <w:sz w:val="24"/>
            <w:szCs w:val="24"/>
          </w:rPr>
          <w:delText>Claire</w:delText>
        </w:r>
      </w:del>
      <w:ins w:id="37" w:author="Julia Williams" w:date="2018-12-05T10:07:00Z">
        <w:r w:rsidR="007B1DD5">
          <w:rPr>
            <w:rFonts w:ascii="Times New Roman" w:hAnsi="Times New Roman" w:cs="Times New Roman"/>
            <w:sz w:val="24"/>
            <w:szCs w:val="24"/>
          </w:rPr>
          <w:t>Caroline</w:t>
        </w:r>
      </w:ins>
      <w:r>
        <w:rPr>
          <w:rFonts w:ascii="Times New Roman" w:hAnsi="Times New Roman" w:cs="Times New Roman"/>
          <w:sz w:val="24"/>
          <w:szCs w:val="24"/>
        </w:rPr>
        <w:t xml:space="preserve"> and William and at their direction. </w:t>
      </w:r>
    </w:p>
    <w:p w14:paraId="6EDD5A8A" w14:textId="709C81C1" w:rsidR="00536983" w:rsidRDefault="00536983">
      <w:pPr>
        <w:spacing w:line="480" w:lineRule="auto"/>
        <w:ind w:firstLine="720"/>
        <w:jc w:val="both"/>
        <w:rPr>
          <w:rFonts w:ascii="Times New Roman" w:hAnsi="Times New Roman" w:cs="Times New Roman"/>
          <w:sz w:val="24"/>
          <w:szCs w:val="24"/>
        </w:rPr>
        <w:pPrChange w:id="38" w:author="Julia Williams" w:date="2018-12-05T10:07:00Z">
          <w:pPr>
            <w:spacing w:line="480" w:lineRule="auto"/>
            <w:ind w:firstLine="720"/>
          </w:pPr>
        </w:pPrChange>
      </w:pPr>
      <w:del w:id="39" w:author="Julia Williams" w:date="2018-12-05T10:07:00Z">
        <w:r>
          <w:rPr>
            <w:rFonts w:ascii="Times New Roman" w:hAnsi="Times New Roman" w:cs="Times New Roman"/>
            <w:sz w:val="24"/>
            <w:szCs w:val="24"/>
          </w:rPr>
          <w:delText>14.</w:delText>
        </w:r>
        <w:r>
          <w:rPr>
            <w:rFonts w:ascii="Times New Roman" w:hAnsi="Times New Roman" w:cs="Times New Roman"/>
            <w:sz w:val="24"/>
            <w:szCs w:val="24"/>
          </w:rPr>
          <w:tab/>
          <w:delText>Claire</w:delText>
        </w:r>
      </w:del>
      <w:ins w:id="40" w:author="Julia Williams" w:date="2018-12-05T10:07:00Z">
        <w:r>
          <w:rPr>
            <w:rFonts w:ascii="Times New Roman" w:hAnsi="Times New Roman" w:cs="Times New Roman"/>
            <w:sz w:val="24"/>
            <w:szCs w:val="24"/>
          </w:rPr>
          <w:t>1</w:t>
        </w:r>
        <w:r w:rsidR="0096366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ins>
      <w:r>
        <w:rPr>
          <w:rFonts w:ascii="Times New Roman" w:hAnsi="Times New Roman" w:cs="Times New Roman"/>
          <w:sz w:val="24"/>
          <w:szCs w:val="24"/>
        </w:rPr>
        <w:t xml:space="preserve">, William, and Gagnon all knew or show have known that a chainsaw was dangerous and to take appropriate precautions when utilizing the chain saw. </w:t>
      </w:r>
    </w:p>
    <w:p w14:paraId="3CE75984" w14:textId="649CFB13" w:rsidR="00536983" w:rsidRDefault="00536983">
      <w:pPr>
        <w:spacing w:line="480" w:lineRule="auto"/>
        <w:ind w:firstLine="720"/>
        <w:jc w:val="both"/>
        <w:rPr>
          <w:rFonts w:ascii="Times New Roman" w:hAnsi="Times New Roman" w:cs="Times New Roman"/>
          <w:sz w:val="24"/>
          <w:szCs w:val="24"/>
        </w:rPr>
        <w:pPrChange w:id="41" w:author="Julia Williams" w:date="2018-12-05T10:07:00Z">
          <w:pPr>
            <w:spacing w:line="480" w:lineRule="auto"/>
            <w:ind w:firstLine="720"/>
          </w:pPr>
        </w:pPrChange>
      </w:pPr>
      <w:del w:id="42" w:author="Julia Williams" w:date="2018-12-05T10:07:00Z">
        <w:r>
          <w:rPr>
            <w:rFonts w:ascii="Times New Roman" w:hAnsi="Times New Roman" w:cs="Times New Roman"/>
            <w:sz w:val="24"/>
            <w:szCs w:val="24"/>
          </w:rPr>
          <w:delText>15</w:delText>
        </w:r>
      </w:del>
      <w:ins w:id="43" w:author="Julia Williams" w:date="2018-12-05T10:07:00Z">
        <w:r>
          <w:rPr>
            <w:rFonts w:ascii="Times New Roman" w:hAnsi="Times New Roman" w:cs="Times New Roman"/>
            <w:sz w:val="24"/>
            <w:szCs w:val="24"/>
          </w:rPr>
          <w:t>1</w:t>
        </w:r>
        <w:r w:rsidR="0096366E">
          <w:rPr>
            <w:rFonts w:ascii="Times New Roman" w:hAnsi="Times New Roman" w:cs="Times New Roman"/>
            <w:sz w:val="24"/>
            <w:szCs w:val="24"/>
          </w:rPr>
          <w:t>8</w:t>
        </w:r>
      </w:ins>
      <w:r>
        <w:rPr>
          <w:rFonts w:ascii="Times New Roman" w:hAnsi="Times New Roman" w:cs="Times New Roman"/>
          <w:sz w:val="24"/>
          <w:szCs w:val="24"/>
        </w:rPr>
        <w:t>.</w:t>
      </w:r>
      <w:r>
        <w:rPr>
          <w:rFonts w:ascii="Times New Roman" w:hAnsi="Times New Roman" w:cs="Times New Roman"/>
          <w:sz w:val="24"/>
          <w:szCs w:val="24"/>
        </w:rPr>
        <w:tab/>
        <w:t xml:space="preserve">The safety information was readily available to </w:t>
      </w:r>
      <w:del w:id="44" w:author="Julia Williams" w:date="2018-12-05T10:07:00Z">
        <w:r>
          <w:rPr>
            <w:rFonts w:ascii="Times New Roman" w:hAnsi="Times New Roman" w:cs="Times New Roman"/>
            <w:sz w:val="24"/>
            <w:szCs w:val="24"/>
          </w:rPr>
          <w:delText>Claire</w:delText>
        </w:r>
      </w:del>
      <w:ins w:id="45" w:author="Julia Williams" w:date="2018-12-05T10:07:00Z">
        <w:r w:rsidR="007B1DD5">
          <w:rPr>
            <w:rFonts w:ascii="Times New Roman" w:hAnsi="Times New Roman" w:cs="Times New Roman"/>
            <w:sz w:val="24"/>
            <w:szCs w:val="24"/>
          </w:rPr>
          <w:t>Caroline</w:t>
        </w:r>
      </w:ins>
      <w:r>
        <w:rPr>
          <w:rFonts w:ascii="Times New Roman" w:hAnsi="Times New Roman" w:cs="Times New Roman"/>
          <w:sz w:val="24"/>
          <w:szCs w:val="24"/>
        </w:rPr>
        <w:t xml:space="preserve"> and William as the safety instructions are included with the purchase of the chainsaw.</w:t>
      </w:r>
    </w:p>
    <w:p w14:paraId="126200B0" w14:textId="7558F059" w:rsidR="00536983" w:rsidRDefault="00536983">
      <w:pPr>
        <w:spacing w:line="480" w:lineRule="auto"/>
        <w:ind w:firstLine="720"/>
        <w:jc w:val="both"/>
        <w:rPr>
          <w:rFonts w:ascii="Times New Roman" w:hAnsi="Times New Roman" w:cs="Times New Roman"/>
          <w:sz w:val="24"/>
          <w:szCs w:val="24"/>
        </w:rPr>
        <w:pPrChange w:id="46" w:author="Julia Williams" w:date="2018-12-05T10:07:00Z">
          <w:pPr>
            <w:spacing w:line="480" w:lineRule="auto"/>
            <w:ind w:firstLine="720"/>
          </w:pPr>
        </w:pPrChange>
      </w:pPr>
      <w:del w:id="47" w:author="Julia Williams" w:date="2018-12-05T10:07:00Z">
        <w:r>
          <w:rPr>
            <w:rFonts w:ascii="Times New Roman" w:hAnsi="Times New Roman" w:cs="Times New Roman"/>
            <w:sz w:val="24"/>
            <w:szCs w:val="24"/>
          </w:rPr>
          <w:delText>15</w:delText>
        </w:r>
      </w:del>
      <w:ins w:id="48" w:author="Julia Williams" w:date="2018-12-05T10:07:00Z">
        <w:r>
          <w:rPr>
            <w:rFonts w:ascii="Times New Roman" w:hAnsi="Times New Roman" w:cs="Times New Roman"/>
            <w:sz w:val="24"/>
            <w:szCs w:val="24"/>
          </w:rPr>
          <w:t>1</w:t>
        </w:r>
        <w:r w:rsidR="0096366E">
          <w:rPr>
            <w:rFonts w:ascii="Times New Roman" w:hAnsi="Times New Roman" w:cs="Times New Roman"/>
            <w:sz w:val="24"/>
            <w:szCs w:val="24"/>
          </w:rPr>
          <w:t>9</w:t>
        </w:r>
      </w:ins>
      <w:r>
        <w:rPr>
          <w:rFonts w:ascii="Times New Roman" w:hAnsi="Times New Roman" w:cs="Times New Roman"/>
          <w:sz w:val="24"/>
          <w:szCs w:val="24"/>
        </w:rPr>
        <w:t>.</w:t>
      </w:r>
      <w:r>
        <w:rPr>
          <w:rFonts w:ascii="Times New Roman" w:hAnsi="Times New Roman" w:cs="Times New Roman"/>
          <w:sz w:val="24"/>
          <w:szCs w:val="24"/>
        </w:rPr>
        <w:tab/>
        <w:t xml:space="preserve">It is reasonably foreseeable that the failure to take appropriate caution and safety measures could result in serious injury. </w:t>
      </w:r>
    </w:p>
    <w:p w14:paraId="54C10A59" w14:textId="70098E79" w:rsidR="00536983" w:rsidRDefault="00536983">
      <w:pPr>
        <w:spacing w:line="480" w:lineRule="auto"/>
        <w:ind w:firstLine="720"/>
        <w:jc w:val="both"/>
        <w:rPr>
          <w:rFonts w:ascii="Times New Roman" w:hAnsi="Times New Roman" w:cs="Times New Roman"/>
          <w:sz w:val="24"/>
          <w:szCs w:val="24"/>
        </w:rPr>
        <w:pPrChange w:id="49" w:author="Julia Williams" w:date="2018-12-05T10:07:00Z">
          <w:pPr>
            <w:spacing w:line="480" w:lineRule="auto"/>
            <w:ind w:firstLine="720"/>
          </w:pPr>
        </w:pPrChange>
      </w:pPr>
      <w:del w:id="50" w:author="Julia Williams" w:date="2018-12-05T10:07:00Z">
        <w:r>
          <w:rPr>
            <w:rFonts w:ascii="Times New Roman" w:hAnsi="Times New Roman" w:cs="Times New Roman"/>
            <w:sz w:val="24"/>
            <w:szCs w:val="24"/>
          </w:rPr>
          <w:delText>16</w:delText>
        </w:r>
      </w:del>
      <w:ins w:id="51" w:author="Julia Williams" w:date="2018-12-05T10:07:00Z">
        <w:r w:rsidR="0096366E">
          <w:rPr>
            <w:rFonts w:ascii="Times New Roman" w:hAnsi="Times New Roman" w:cs="Times New Roman"/>
            <w:sz w:val="24"/>
            <w:szCs w:val="24"/>
          </w:rPr>
          <w:t>20</w:t>
        </w:r>
      </w:ins>
      <w:r>
        <w:rPr>
          <w:rFonts w:ascii="Times New Roman" w:hAnsi="Times New Roman" w:cs="Times New Roman"/>
          <w:sz w:val="24"/>
          <w:szCs w:val="24"/>
        </w:rPr>
        <w:t>.</w:t>
      </w:r>
      <w:r>
        <w:rPr>
          <w:rFonts w:ascii="Times New Roman" w:hAnsi="Times New Roman" w:cs="Times New Roman"/>
          <w:sz w:val="24"/>
          <w:szCs w:val="24"/>
        </w:rPr>
        <w:tab/>
        <w:t xml:space="preserve">The likelihood of injury when not properly utilizing the chainsaw or not following the safety precautions is very high. </w:t>
      </w:r>
    </w:p>
    <w:p w14:paraId="0CB6CAD5" w14:textId="39ABB9CF" w:rsidR="00536983" w:rsidRDefault="00536983">
      <w:pPr>
        <w:spacing w:line="480" w:lineRule="auto"/>
        <w:ind w:firstLine="720"/>
        <w:jc w:val="both"/>
        <w:rPr>
          <w:rFonts w:ascii="Times New Roman" w:hAnsi="Times New Roman" w:cs="Times New Roman"/>
          <w:sz w:val="24"/>
          <w:szCs w:val="24"/>
        </w:rPr>
        <w:pPrChange w:id="52" w:author="Julia Williams" w:date="2018-12-05T10:07:00Z">
          <w:pPr>
            <w:spacing w:line="480" w:lineRule="auto"/>
            <w:ind w:firstLine="720"/>
          </w:pPr>
        </w:pPrChange>
      </w:pPr>
      <w:del w:id="53" w:author="Julia Williams" w:date="2018-12-05T10:07:00Z">
        <w:r>
          <w:rPr>
            <w:rFonts w:ascii="Times New Roman" w:hAnsi="Times New Roman" w:cs="Times New Roman"/>
            <w:sz w:val="24"/>
            <w:szCs w:val="24"/>
          </w:rPr>
          <w:delText>17</w:delText>
        </w:r>
      </w:del>
      <w:ins w:id="54" w:author="Julia Williams" w:date="2018-12-05T10:07:00Z">
        <w:r w:rsidR="0096366E">
          <w:rPr>
            <w:rFonts w:ascii="Times New Roman" w:hAnsi="Times New Roman" w:cs="Times New Roman"/>
            <w:sz w:val="24"/>
            <w:szCs w:val="24"/>
          </w:rPr>
          <w:t>21</w:t>
        </w:r>
      </w:ins>
      <w:r>
        <w:rPr>
          <w:rFonts w:ascii="Times New Roman" w:hAnsi="Times New Roman" w:cs="Times New Roman"/>
          <w:sz w:val="24"/>
          <w:szCs w:val="24"/>
        </w:rPr>
        <w:t>.</w:t>
      </w:r>
      <w:r>
        <w:rPr>
          <w:rFonts w:ascii="Times New Roman" w:hAnsi="Times New Roman" w:cs="Times New Roman"/>
          <w:sz w:val="24"/>
          <w:szCs w:val="24"/>
        </w:rPr>
        <w:tab/>
        <w:t xml:space="preserve">The safety instructions outlined are easy to follow and do not place a large burden on the operator of the chainsaw or the owner of the property. </w:t>
      </w:r>
    </w:p>
    <w:p w14:paraId="5B900054" w14:textId="0C040BCD" w:rsidR="00536983" w:rsidRDefault="00536983">
      <w:pPr>
        <w:spacing w:line="480" w:lineRule="auto"/>
        <w:ind w:firstLine="720"/>
        <w:jc w:val="both"/>
        <w:rPr>
          <w:rFonts w:ascii="Times New Roman" w:hAnsi="Times New Roman" w:cs="Times New Roman"/>
          <w:sz w:val="24"/>
          <w:szCs w:val="24"/>
        </w:rPr>
        <w:pPrChange w:id="55" w:author="Julia Williams" w:date="2018-12-05T10:07:00Z">
          <w:pPr>
            <w:spacing w:line="480" w:lineRule="auto"/>
            <w:ind w:firstLine="720"/>
          </w:pPr>
        </w:pPrChange>
      </w:pPr>
      <w:del w:id="56" w:author="Julia Williams" w:date="2018-12-05T10:07:00Z">
        <w:r>
          <w:rPr>
            <w:rFonts w:ascii="Times New Roman" w:hAnsi="Times New Roman" w:cs="Times New Roman"/>
            <w:sz w:val="24"/>
            <w:szCs w:val="24"/>
          </w:rPr>
          <w:delText>18.</w:delText>
        </w:r>
        <w:r>
          <w:rPr>
            <w:rFonts w:ascii="Times New Roman" w:hAnsi="Times New Roman" w:cs="Times New Roman"/>
            <w:sz w:val="24"/>
            <w:szCs w:val="24"/>
          </w:rPr>
          <w:tab/>
          <w:delText>Claire</w:delText>
        </w:r>
      </w:del>
      <w:ins w:id="57" w:author="Julia Williams" w:date="2018-12-05T10:07:00Z">
        <w:r w:rsidR="0096366E">
          <w:rPr>
            <w:rFonts w:ascii="Times New Roman" w:hAnsi="Times New Roman" w:cs="Times New Roman"/>
            <w:sz w:val="24"/>
            <w:szCs w:val="24"/>
          </w:rPr>
          <w:t>22</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ins>
      <w:r>
        <w:rPr>
          <w:rFonts w:ascii="Times New Roman" w:hAnsi="Times New Roman" w:cs="Times New Roman"/>
          <w:sz w:val="24"/>
          <w:szCs w:val="24"/>
        </w:rPr>
        <w:t xml:space="preserve">, William, and Gagnon had a duty to exercise appropriate caution and follow the safety instructions for the chainsaw. </w:t>
      </w:r>
    </w:p>
    <w:p w14:paraId="3E698423" w14:textId="12456389" w:rsidR="00536983" w:rsidRDefault="00536983">
      <w:pPr>
        <w:spacing w:line="480" w:lineRule="auto"/>
        <w:ind w:firstLine="720"/>
        <w:jc w:val="both"/>
        <w:rPr>
          <w:rFonts w:ascii="Times New Roman" w:hAnsi="Times New Roman" w:cs="Times New Roman"/>
          <w:sz w:val="24"/>
          <w:szCs w:val="24"/>
        </w:rPr>
        <w:pPrChange w:id="58" w:author="Julia Williams" w:date="2018-12-05T10:07:00Z">
          <w:pPr>
            <w:spacing w:line="480" w:lineRule="auto"/>
            <w:ind w:firstLine="720"/>
          </w:pPr>
        </w:pPrChange>
      </w:pPr>
      <w:del w:id="59" w:author="Julia Williams" w:date="2018-12-05T10:07:00Z">
        <w:r>
          <w:rPr>
            <w:rFonts w:ascii="Times New Roman" w:hAnsi="Times New Roman" w:cs="Times New Roman"/>
            <w:sz w:val="24"/>
            <w:szCs w:val="24"/>
          </w:rPr>
          <w:delText>19.</w:delText>
        </w:r>
        <w:r>
          <w:rPr>
            <w:rFonts w:ascii="Times New Roman" w:hAnsi="Times New Roman" w:cs="Times New Roman"/>
            <w:sz w:val="24"/>
            <w:szCs w:val="24"/>
          </w:rPr>
          <w:tab/>
          <w:delText>Claire</w:delText>
        </w:r>
      </w:del>
      <w:ins w:id="60" w:author="Julia Williams" w:date="2018-12-05T10:07:00Z">
        <w:r w:rsidR="0096366E">
          <w:rPr>
            <w:rFonts w:ascii="Times New Roman" w:hAnsi="Times New Roman" w:cs="Times New Roman"/>
            <w:sz w:val="24"/>
            <w:szCs w:val="24"/>
          </w:rPr>
          <w:t>23</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ins>
      <w:r>
        <w:rPr>
          <w:rFonts w:ascii="Times New Roman" w:hAnsi="Times New Roman" w:cs="Times New Roman"/>
          <w:sz w:val="24"/>
          <w:szCs w:val="24"/>
        </w:rPr>
        <w:t xml:space="preserve">, William, and Gagnon breached that duty by either not exercising appropriate care, failing to follow the safety instructions, or failing to instruct Gagnon to exercise appropriate care and/or follow the safety instructions. </w:t>
      </w:r>
    </w:p>
    <w:p w14:paraId="70FF0296" w14:textId="535CF97E" w:rsidR="001E4969" w:rsidRDefault="00536983">
      <w:pPr>
        <w:spacing w:line="480" w:lineRule="auto"/>
        <w:ind w:firstLine="720"/>
        <w:jc w:val="both"/>
        <w:rPr>
          <w:rFonts w:ascii="Times New Roman" w:hAnsi="Times New Roman" w:cs="Times New Roman"/>
          <w:sz w:val="24"/>
          <w:szCs w:val="24"/>
        </w:rPr>
        <w:pPrChange w:id="61" w:author="Julia Williams" w:date="2018-12-05T10:07:00Z">
          <w:pPr>
            <w:spacing w:line="480" w:lineRule="auto"/>
            <w:ind w:firstLine="720"/>
          </w:pPr>
        </w:pPrChange>
      </w:pPr>
      <w:del w:id="62" w:author="Julia Williams" w:date="2018-12-05T10:07:00Z">
        <w:r>
          <w:rPr>
            <w:rFonts w:ascii="Times New Roman" w:hAnsi="Times New Roman" w:cs="Times New Roman"/>
            <w:sz w:val="24"/>
            <w:szCs w:val="24"/>
          </w:rPr>
          <w:delText>20.</w:delText>
        </w:r>
        <w:r>
          <w:rPr>
            <w:rFonts w:ascii="Times New Roman" w:hAnsi="Times New Roman" w:cs="Times New Roman"/>
            <w:sz w:val="24"/>
            <w:szCs w:val="24"/>
          </w:rPr>
          <w:tab/>
        </w:r>
        <w:r w:rsidR="001E4969">
          <w:rPr>
            <w:rFonts w:ascii="Times New Roman" w:hAnsi="Times New Roman" w:cs="Times New Roman"/>
            <w:sz w:val="24"/>
            <w:szCs w:val="24"/>
          </w:rPr>
          <w:delText>Claire</w:delText>
        </w:r>
      </w:del>
      <w:ins w:id="63" w:author="Julia Williams" w:date="2018-12-05T10:07:00Z">
        <w:r>
          <w:rPr>
            <w:rFonts w:ascii="Times New Roman" w:hAnsi="Times New Roman" w:cs="Times New Roman"/>
            <w:sz w:val="24"/>
            <w:szCs w:val="24"/>
          </w:rPr>
          <w:t>2</w:t>
        </w:r>
        <w:r w:rsidR="0096366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ins>
      <w:r w:rsidR="001E4969">
        <w:rPr>
          <w:rFonts w:ascii="Times New Roman" w:hAnsi="Times New Roman" w:cs="Times New Roman"/>
          <w:sz w:val="24"/>
          <w:szCs w:val="24"/>
        </w:rPr>
        <w:t xml:space="preserve"> and William, owners of the property and the chainsaw, instructed Gagnon to use the chain saw despite Gagnon not being a trained </w:t>
      </w:r>
      <w:del w:id="64" w:author="Julia Williams" w:date="2018-12-05T10:07:00Z">
        <w:r w:rsidR="001E4969">
          <w:rPr>
            <w:rFonts w:ascii="Times New Roman" w:hAnsi="Times New Roman" w:cs="Times New Roman"/>
            <w:sz w:val="24"/>
            <w:szCs w:val="24"/>
          </w:rPr>
          <w:delText xml:space="preserve">expert </w:delText>
        </w:r>
      </w:del>
      <w:r w:rsidR="001E4969">
        <w:rPr>
          <w:rFonts w:ascii="Times New Roman" w:hAnsi="Times New Roman" w:cs="Times New Roman"/>
          <w:sz w:val="24"/>
          <w:szCs w:val="24"/>
        </w:rPr>
        <w:t xml:space="preserve">in operating the chainsaw. </w:t>
      </w:r>
    </w:p>
    <w:p w14:paraId="02132676" w14:textId="30DC2646" w:rsidR="001E4969" w:rsidRDefault="001E4969" w:rsidP="001E4969">
      <w:pPr>
        <w:spacing w:line="480" w:lineRule="auto"/>
        <w:ind w:firstLine="720"/>
        <w:rPr>
          <w:rFonts w:ascii="Times New Roman" w:hAnsi="Times New Roman" w:cs="Times New Roman"/>
          <w:sz w:val="24"/>
          <w:szCs w:val="24"/>
        </w:rPr>
      </w:pPr>
      <w:del w:id="65" w:author="Julia Williams" w:date="2018-12-05T10:07:00Z">
        <w:r>
          <w:rPr>
            <w:rFonts w:ascii="Times New Roman" w:hAnsi="Times New Roman" w:cs="Times New Roman"/>
            <w:sz w:val="24"/>
            <w:szCs w:val="24"/>
          </w:rPr>
          <w:delText>21</w:delText>
        </w:r>
      </w:del>
      <w:ins w:id="66" w:author="Julia Williams" w:date="2018-12-05T10:07:00Z">
        <w:r>
          <w:rPr>
            <w:rFonts w:ascii="Times New Roman" w:hAnsi="Times New Roman" w:cs="Times New Roman"/>
            <w:sz w:val="24"/>
            <w:szCs w:val="24"/>
          </w:rPr>
          <w:t>2</w:t>
        </w:r>
        <w:r w:rsidR="0096366E">
          <w:rPr>
            <w:rFonts w:ascii="Times New Roman" w:hAnsi="Times New Roman" w:cs="Times New Roman"/>
            <w:sz w:val="24"/>
            <w:szCs w:val="24"/>
          </w:rPr>
          <w:t>5</w:t>
        </w:r>
      </w:ins>
      <w:r>
        <w:rPr>
          <w:rFonts w:ascii="Times New Roman" w:hAnsi="Times New Roman" w:cs="Times New Roman"/>
          <w:sz w:val="24"/>
          <w:szCs w:val="24"/>
        </w:rPr>
        <w:t>.</w:t>
      </w:r>
      <w:r>
        <w:rPr>
          <w:rFonts w:ascii="Times New Roman" w:hAnsi="Times New Roman" w:cs="Times New Roman"/>
          <w:sz w:val="24"/>
          <w:szCs w:val="24"/>
        </w:rPr>
        <w:tab/>
      </w:r>
      <w:r w:rsidR="00536983">
        <w:rPr>
          <w:rFonts w:ascii="Times New Roman" w:hAnsi="Times New Roman" w:cs="Times New Roman"/>
          <w:sz w:val="24"/>
          <w:szCs w:val="24"/>
        </w:rPr>
        <w:t>Gagnon was operating the chain saw in close proximately to Dulberg</w:t>
      </w:r>
      <w:r>
        <w:rPr>
          <w:rFonts w:ascii="Times New Roman" w:hAnsi="Times New Roman" w:cs="Times New Roman"/>
          <w:sz w:val="24"/>
          <w:szCs w:val="24"/>
        </w:rPr>
        <w:t xml:space="preserve">. </w:t>
      </w:r>
    </w:p>
    <w:p w14:paraId="33B73AFC" w14:textId="08B51A8F" w:rsidR="00536983" w:rsidRDefault="001E4969" w:rsidP="001E4969">
      <w:pPr>
        <w:spacing w:line="480" w:lineRule="auto"/>
        <w:ind w:firstLine="720"/>
        <w:rPr>
          <w:rFonts w:ascii="Times New Roman" w:hAnsi="Times New Roman" w:cs="Times New Roman"/>
          <w:sz w:val="24"/>
          <w:szCs w:val="24"/>
        </w:rPr>
      </w:pPr>
      <w:del w:id="67" w:author="Julia Williams" w:date="2018-12-05T10:07:00Z">
        <w:r>
          <w:rPr>
            <w:rFonts w:ascii="Times New Roman" w:hAnsi="Times New Roman" w:cs="Times New Roman"/>
            <w:sz w:val="24"/>
            <w:szCs w:val="24"/>
          </w:rPr>
          <w:delText>22</w:delText>
        </w:r>
      </w:del>
      <w:ins w:id="68" w:author="Julia Williams" w:date="2018-12-05T10:07:00Z">
        <w:r>
          <w:rPr>
            <w:rFonts w:ascii="Times New Roman" w:hAnsi="Times New Roman" w:cs="Times New Roman"/>
            <w:sz w:val="24"/>
            <w:szCs w:val="24"/>
          </w:rPr>
          <w:t>2</w:t>
        </w:r>
        <w:r w:rsidR="0096366E">
          <w:rPr>
            <w:rFonts w:ascii="Times New Roman" w:hAnsi="Times New Roman" w:cs="Times New Roman"/>
            <w:sz w:val="24"/>
            <w:szCs w:val="24"/>
          </w:rPr>
          <w:t>6</w:t>
        </w:r>
      </w:ins>
      <w:r>
        <w:rPr>
          <w:rFonts w:ascii="Times New Roman" w:hAnsi="Times New Roman" w:cs="Times New Roman"/>
          <w:sz w:val="24"/>
          <w:szCs w:val="24"/>
        </w:rPr>
        <w:t>.</w:t>
      </w:r>
      <w:r>
        <w:rPr>
          <w:rFonts w:ascii="Times New Roman" w:hAnsi="Times New Roman" w:cs="Times New Roman"/>
          <w:sz w:val="24"/>
          <w:szCs w:val="24"/>
        </w:rPr>
        <w:tab/>
        <w:t xml:space="preserve">Neither Gagnon nor Dulberg were provided protective equipment when operating or assisting with operating the chainsaw. </w:t>
      </w:r>
      <w:r w:rsidR="00536983">
        <w:rPr>
          <w:rFonts w:ascii="Times New Roman" w:hAnsi="Times New Roman" w:cs="Times New Roman"/>
          <w:sz w:val="24"/>
          <w:szCs w:val="24"/>
        </w:rPr>
        <w:t xml:space="preserve"> </w:t>
      </w:r>
    </w:p>
    <w:p w14:paraId="175E9F48" w14:textId="26C88C3C" w:rsidR="001E4969" w:rsidRDefault="001E4969" w:rsidP="001E4969">
      <w:pPr>
        <w:spacing w:line="480" w:lineRule="auto"/>
        <w:ind w:firstLine="720"/>
        <w:rPr>
          <w:rFonts w:ascii="Times New Roman" w:hAnsi="Times New Roman" w:cs="Times New Roman"/>
          <w:sz w:val="24"/>
          <w:szCs w:val="24"/>
        </w:rPr>
      </w:pPr>
      <w:del w:id="69" w:author="Julia Williams" w:date="2018-12-05T10:07:00Z">
        <w:r>
          <w:rPr>
            <w:rFonts w:ascii="Times New Roman" w:hAnsi="Times New Roman" w:cs="Times New Roman"/>
            <w:sz w:val="24"/>
            <w:szCs w:val="24"/>
          </w:rPr>
          <w:lastRenderedPageBreak/>
          <w:delText>23</w:delText>
        </w:r>
      </w:del>
      <w:ins w:id="70" w:author="Julia Williams" w:date="2018-12-05T10:07:00Z">
        <w:r>
          <w:rPr>
            <w:rFonts w:ascii="Times New Roman" w:hAnsi="Times New Roman" w:cs="Times New Roman"/>
            <w:sz w:val="24"/>
            <w:szCs w:val="24"/>
          </w:rPr>
          <w:t>2</w:t>
        </w:r>
        <w:r w:rsidR="0096366E">
          <w:rPr>
            <w:rFonts w:ascii="Times New Roman" w:hAnsi="Times New Roman" w:cs="Times New Roman"/>
            <w:sz w:val="24"/>
            <w:szCs w:val="24"/>
          </w:rPr>
          <w:t>7</w:t>
        </w:r>
      </w:ins>
      <w:r>
        <w:rPr>
          <w:rFonts w:ascii="Times New Roman" w:hAnsi="Times New Roman" w:cs="Times New Roman"/>
          <w:sz w:val="24"/>
          <w:szCs w:val="24"/>
        </w:rPr>
        <w:t>.</w:t>
      </w:r>
      <w:r>
        <w:rPr>
          <w:rFonts w:ascii="Times New Roman" w:hAnsi="Times New Roman" w:cs="Times New Roman"/>
          <w:sz w:val="24"/>
          <w:szCs w:val="24"/>
        </w:rPr>
        <w:tab/>
        <w:t xml:space="preserve">Gagnon failed to utilize the chainsaw in compliance with the safety measures outlined in the owner’s manual. </w:t>
      </w:r>
    </w:p>
    <w:p w14:paraId="24114D72" w14:textId="76B89AAF" w:rsidR="001E4969" w:rsidRDefault="001E4969" w:rsidP="001E4969">
      <w:pPr>
        <w:spacing w:line="480" w:lineRule="auto"/>
        <w:ind w:firstLine="720"/>
        <w:rPr>
          <w:rFonts w:ascii="Times New Roman" w:hAnsi="Times New Roman" w:cs="Times New Roman"/>
          <w:sz w:val="24"/>
          <w:szCs w:val="24"/>
        </w:rPr>
      </w:pPr>
      <w:del w:id="71" w:author="Julia Williams" w:date="2018-12-05T10:07:00Z">
        <w:r>
          <w:rPr>
            <w:rFonts w:ascii="Times New Roman" w:hAnsi="Times New Roman" w:cs="Times New Roman"/>
            <w:sz w:val="24"/>
            <w:szCs w:val="24"/>
          </w:rPr>
          <w:delText>24.</w:delText>
        </w:r>
        <w:r>
          <w:rPr>
            <w:rFonts w:ascii="Times New Roman" w:hAnsi="Times New Roman" w:cs="Times New Roman"/>
            <w:sz w:val="24"/>
            <w:szCs w:val="24"/>
          </w:rPr>
          <w:tab/>
          <w:delText>Claire</w:delText>
        </w:r>
      </w:del>
      <w:ins w:id="72" w:author="Julia Williams" w:date="2018-12-05T10:07:00Z">
        <w:r>
          <w:rPr>
            <w:rFonts w:ascii="Times New Roman" w:hAnsi="Times New Roman" w:cs="Times New Roman"/>
            <w:sz w:val="24"/>
            <w:szCs w:val="24"/>
          </w:rPr>
          <w:t>2</w:t>
        </w:r>
        <w:r w:rsidR="0096366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7B1DD5">
          <w:rPr>
            <w:rFonts w:ascii="Times New Roman" w:hAnsi="Times New Roman" w:cs="Times New Roman"/>
            <w:sz w:val="24"/>
            <w:szCs w:val="24"/>
          </w:rPr>
          <w:t>Caroline</w:t>
        </w:r>
      </w:ins>
      <w:r>
        <w:rPr>
          <w:rFonts w:ascii="Times New Roman" w:hAnsi="Times New Roman" w:cs="Times New Roman"/>
          <w:sz w:val="24"/>
          <w:szCs w:val="24"/>
        </w:rPr>
        <w:t xml:space="preserve"> and William failed</w:t>
      </w:r>
      <w:ins w:id="73" w:author="Julia Williams" w:date="2018-12-05T10:07:00Z">
        <w:r>
          <w:rPr>
            <w:rFonts w:ascii="Times New Roman" w:hAnsi="Times New Roman" w:cs="Times New Roman"/>
            <w:sz w:val="24"/>
            <w:szCs w:val="24"/>
          </w:rPr>
          <w:t xml:space="preserve"> </w:t>
        </w:r>
        <w:r w:rsidR="007B1DD5">
          <w:rPr>
            <w:rFonts w:ascii="Times New Roman" w:hAnsi="Times New Roman" w:cs="Times New Roman"/>
            <w:sz w:val="24"/>
            <w:szCs w:val="24"/>
          </w:rPr>
          <w:t>to</w:t>
        </w:r>
      </w:ins>
      <w:r w:rsidR="007B1DD5">
        <w:rPr>
          <w:rFonts w:ascii="Times New Roman" w:hAnsi="Times New Roman" w:cs="Times New Roman"/>
          <w:sz w:val="24"/>
          <w:szCs w:val="24"/>
        </w:rPr>
        <w:t xml:space="preserve"> </w:t>
      </w:r>
      <w:r>
        <w:rPr>
          <w:rFonts w:ascii="Times New Roman" w:hAnsi="Times New Roman" w:cs="Times New Roman"/>
          <w:sz w:val="24"/>
          <w:szCs w:val="24"/>
        </w:rPr>
        <w:t xml:space="preserve">instruct and require that Gagnon utilize the chainsaw only in compliance with the safety measures outlined in the owner’s manual. </w:t>
      </w:r>
    </w:p>
    <w:p w14:paraId="46D4E269" w14:textId="231310F4" w:rsidR="00536983" w:rsidRDefault="00536983" w:rsidP="00887795">
      <w:pPr>
        <w:spacing w:line="480" w:lineRule="auto"/>
        <w:ind w:firstLine="720"/>
        <w:rPr>
          <w:rFonts w:ascii="Times New Roman" w:hAnsi="Times New Roman" w:cs="Times New Roman"/>
          <w:sz w:val="24"/>
          <w:szCs w:val="24"/>
        </w:rPr>
      </w:pPr>
      <w:del w:id="74" w:author="Julia Williams" w:date="2018-12-05T10:07:00Z">
        <w:r>
          <w:rPr>
            <w:rFonts w:ascii="Times New Roman" w:hAnsi="Times New Roman" w:cs="Times New Roman"/>
            <w:sz w:val="24"/>
            <w:szCs w:val="24"/>
          </w:rPr>
          <w:delText>2</w:delText>
        </w:r>
        <w:r w:rsidR="001E4969">
          <w:rPr>
            <w:rFonts w:ascii="Times New Roman" w:hAnsi="Times New Roman" w:cs="Times New Roman"/>
            <w:sz w:val="24"/>
            <w:szCs w:val="24"/>
          </w:rPr>
          <w:delText>5</w:delText>
        </w:r>
      </w:del>
      <w:ins w:id="75" w:author="Julia Williams" w:date="2018-12-05T10:07:00Z">
        <w:r>
          <w:rPr>
            <w:rFonts w:ascii="Times New Roman" w:hAnsi="Times New Roman" w:cs="Times New Roman"/>
            <w:sz w:val="24"/>
            <w:szCs w:val="24"/>
          </w:rPr>
          <w:t>2</w:t>
        </w:r>
        <w:r w:rsidR="0096366E">
          <w:rPr>
            <w:rFonts w:ascii="Times New Roman" w:hAnsi="Times New Roman" w:cs="Times New Roman"/>
            <w:sz w:val="24"/>
            <w:szCs w:val="24"/>
          </w:rPr>
          <w:t>9</w:t>
        </w:r>
      </w:ins>
      <w:r w:rsidR="003724C6">
        <w:rPr>
          <w:rFonts w:ascii="Times New Roman" w:hAnsi="Times New Roman" w:cs="Times New Roman"/>
          <w:sz w:val="24"/>
          <w:szCs w:val="24"/>
        </w:rPr>
        <w:t>.</w:t>
      </w:r>
      <w:r w:rsidR="003724C6">
        <w:rPr>
          <w:rFonts w:ascii="Times New Roman" w:hAnsi="Times New Roman" w:cs="Times New Roman"/>
          <w:sz w:val="24"/>
          <w:szCs w:val="24"/>
        </w:rPr>
        <w:tab/>
        <w:t xml:space="preserve">Gagnon lost control of the chainsaw that he was using and it struck Dulberg in the right arm, cutting him severely. </w:t>
      </w:r>
    </w:p>
    <w:p w14:paraId="6FFEA15F" w14:textId="2D7E3157" w:rsidR="003724C6" w:rsidRPr="00CB1D76" w:rsidRDefault="001E4969" w:rsidP="003724C6">
      <w:pPr>
        <w:spacing w:line="480" w:lineRule="auto"/>
        <w:ind w:firstLine="720"/>
        <w:rPr>
          <w:rFonts w:ascii="Times New Roman" w:hAnsi="Times New Roman" w:cs="Times New Roman"/>
          <w:sz w:val="24"/>
          <w:szCs w:val="24"/>
        </w:rPr>
      </w:pPr>
      <w:del w:id="76" w:author="Julia Williams" w:date="2018-12-05T10:07:00Z">
        <w:r>
          <w:rPr>
            <w:rFonts w:ascii="Times New Roman" w:hAnsi="Times New Roman" w:cs="Times New Roman"/>
            <w:sz w:val="24"/>
            <w:szCs w:val="24"/>
          </w:rPr>
          <w:delText>26</w:delText>
        </w:r>
      </w:del>
      <w:ins w:id="77" w:author="Julia Williams" w:date="2018-12-05T10:07:00Z">
        <w:r w:rsidR="0096366E">
          <w:rPr>
            <w:rFonts w:ascii="Times New Roman" w:hAnsi="Times New Roman" w:cs="Times New Roman"/>
            <w:sz w:val="24"/>
            <w:szCs w:val="24"/>
          </w:rPr>
          <w:t>30</w:t>
        </w:r>
      </w:ins>
      <w:r w:rsidR="003724C6">
        <w:rPr>
          <w:rFonts w:ascii="Times New Roman" w:hAnsi="Times New Roman" w:cs="Times New Roman"/>
          <w:sz w:val="24"/>
          <w:szCs w:val="24"/>
        </w:rPr>
        <w:t>.</w:t>
      </w:r>
      <w:r w:rsidR="003724C6">
        <w:rPr>
          <w:rFonts w:ascii="Times New Roman" w:hAnsi="Times New Roman" w:cs="Times New Roman"/>
          <w:sz w:val="24"/>
          <w:szCs w:val="24"/>
        </w:rPr>
        <w:tab/>
        <w:t xml:space="preserve">Dulberg incurred substantial and catastrophic injuries, including, but not limited to, pain and suffering, current and future medical expenses in amount in excess of $260,000, lost wages in excess of $250,000, loss of use of his right arm, and other damages. </w:t>
      </w:r>
    </w:p>
    <w:p w14:paraId="1681A171" w14:textId="5D37A222" w:rsidR="00CD7D44" w:rsidRDefault="003724C6"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del w:id="78" w:author="Julia Williams" w:date="2018-12-05T10:07:00Z">
        <w:r w:rsidR="001E4969">
          <w:rPr>
            <w:rFonts w:ascii="Times New Roman" w:hAnsi="Times New Roman" w:cs="Times New Roman"/>
            <w:sz w:val="24"/>
            <w:szCs w:val="24"/>
          </w:rPr>
          <w:delText>27</w:delText>
        </w:r>
      </w:del>
      <w:ins w:id="79" w:author="Julia Williams" w:date="2018-12-05T10:07:00Z">
        <w:r w:rsidR="0096366E">
          <w:rPr>
            <w:rFonts w:ascii="Times New Roman" w:hAnsi="Times New Roman" w:cs="Times New Roman"/>
            <w:sz w:val="24"/>
            <w:szCs w:val="24"/>
          </w:rPr>
          <w:t>31</w:t>
        </w:r>
      </w:ins>
      <w:r>
        <w:rPr>
          <w:rFonts w:ascii="Times New Roman" w:hAnsi="Times New Roman" w:cs="Times New Roman"/>
          <w:sz w:val="24"/>
          <w:szCs w:val="24"/>
        </w:rPr>
        <w:t>.</w:t>
      </w:r>
      <w:r>
        <w:rPr>
          <w:rFonts w:ascii="Times New Roman" w:hAnsi="Times New Roman" w:cs="Times New Roman"/>
          <w:sz w:val="24"/>
          <w:szCs w:val="24"/>
        </w:rPr>
        <w:tab/>
        <w:t xml:space="preserve">In May 2012, Dulberg hired Mast and Popovich to represent him in prosecuting his claims against Gagnon and the McGuires. </w:t>
      </w:r>
      <w:r w:rsidR="00BB71A5" w:rsidRPr="0092054A">
        <w:rPr>
          <w:rFonts w:ascii="Times New Roman" w:hAnsi="Times New Roman" w:cs="Times New Roman"/>
          <w:b/>
          <w:sz w:val="24"/>
          <w:szCs w:val="24"/>
        </w:rPr>
        <w:t>Exhibit A</w:t>
      </w:r>
      <w:r w:rsidR="00BB71A5" w:rsidRPr="00CB1D76">
        <w:rPr>
          <w:rFonts w:ascii="Times New Roman" w:hAnsi="Times New Roman" w:cs="Times New Roman"/>
          <w:sz w:val="24"/>
          <w:szCs w:val="24"/>
        </w:rPr>
        <w:t>.</w:t>
      </w:r>
    </w:p>
    <w:p w14:paraId="061B1D22" w14:textId="3A53CFCA" w:rsidR="00700C70" w:rsidRDefault="00700C7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del w:id="80" w:author="Julia Williams" w:date="2018-12-05T10:07:00Z">
        <w:r w:rsidR="001E4969">
          <w:rPr>
            <w:rFonts w:ascii="Times New Roman" w:hAnsi="Times New Roman" w:cs="Times New Roman"/>
            <w:sz w:val="24"/>
            <w:szCs w:val="24"/>
          </w:rPr>
          <w:delText>28</w:delText>
        </w:r>
      </w:del>
      <w:ins w:id="81" w:author="Julia Williams" w:date="2018-12-05T10:07:00Z">
        <w:r w:rsidR="0096366E">
          <w:rPr>
            <w:rFonts w:ascii="Times New Roman" w:hAnsi="Times New Roman" w:cs="Times New Roman"/>
            <w:sz w:val="24"/>
            <w:szCs w:val="24"/>
          </w:rPr>
          <w:t>32</w:t>
        </w:r>
      </w:ins>
      <w:r>
        <w:rPr>
          <w:rFonts w:ascii="Times New Roman" w:hAnsi="Times New Roman" w:cs="Times New Roman"/>
          <w:sz w:val="24"/>
          <w:szCs w:val="24"/>
        </w:rPr>
        <w:t>.</w:t>
      </w:r>
      <w:r>
        <w:rPr>
          <w:rFonts w:ascii="Times New Roman" w:hAnsi="Times New Roman" w:cs="Times New Roman"/>
          <w:sz w:val="24"/>
          <w:szCs w:val="24"/>
        </w:rPr>
        <w:tab/>
        <w:t xml:space="preserve">Mast and Popovich, on behalf of Dulberg filed a complaint against Gagnon and the McGuires. </w:t>
      </w:r>
      <w:r w:rsidRPr="00700C70">
        <w:rPr>
          <w:rFonts w:ascii="Times New Roman" w:hAnsi="Times New Roman" w:cs="Times New Roman"/>
          <w:b/>
          <w:sz w:val="24"/>
          <w:szCs w:val="24"/>
        </w:rPr>
        <w:t>Exhibit B.</w:t>
      </w:r>
      <w:r>
        <w:rPr>
          <w:rFonts w:ascii="Times New Roman" w:hAnsi="Times New Roman" w:cs="Times New Roman"/>
          <w:sz w:val="24"/>
          <w:szCs w:val="24"/>
        </w:rPr>
        <w:t xml:space="preserve"> </w:t>
      </w:r>
    </w:p>
    <w:p w14:paraId="593953DA" w14:textId="3C573F44" w:rsidR="00700C70" w:rsidRDefault="00700C7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del w:id="82" w:author="Julia Williams" w:date="2018-12-05T10:07:00Z">
        <w:r w:rsidR="001E4969">
          <w:rPr>
            <w:rFonts w:ascii="Times New Roman" w:hAnsi="Times New Roman" w:cs="Times New Roman"/>
            <w:sz w:val="24"/>
            <w:szCs w:val="24"/>
          </w:rPr>
          <w:delText>29</w:delText>
        </w:r>
      </w:del>
      <w:ins w:id="83" w:author="Julia Williams" w:date="2018-12-05T10:07:00Z">
        <w:r w:rsidR="0096366E">
          <w:rPr>
            <w:rFonts w:ascii="Times New Roman" w:hAnsi="Times New Roman" w:cs="Times New Roman"/>
            <w:sz w:val="24"/>
            <w:szCs w:val="24"/>
          </w:rPr>
          <w:t>33</w:t>
        </w:r>
      </w:ins>
      <w:r>
        <w:rPr>
          <w:rFonts w:ascii="Times New Roman" w:hAnsi="Times New Roman" w:cs="Times New Roman"/>
          <w:sz w:val="24"/>
          <w:szCs w:val="24"/>
        </w:rPr>
        <w:t>.</w:t>
      </w:r>
      <w:r>
        <w:rPr>
          <w:rFonts w:ascii="Times New Roman" w:hAnsi="Times New Roman" w:cs="Times New Roman"/>
          <w:sz w:val="24"/>
          <w:szCs w:val="24"/>
        </w:rPr>
        <w:tab/>
      </w:r>
      <w:r w:rsidR="00A22300">
        <w:rPr>
          <w:rFonts w:ascii="Times New Roman" w:hAnsi="Times New Roman" w:cs="Times New Roman"/>
          <w:sz w:val="24"/>
          <w:szCs w:val="24"/>
        </w:rPr>
        <w:t xml:space="preserve">Mast and Popovich entered into an attorney client relationship with Dulberg. </w:t>
      </w:r>
    </w:p>
    <w:p w14:paraId="0752BC5F" w14:textId="7A22E718" w:rsidR="00A22300" w:rsidRDefault="00A2230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del w:id="84" w:author="Julia Williams" w:date="2018-12-05T10:07:00Z">
        <w:r w:rsidR="001E4969">
          <w:rPr>
            <w:rFonts w:ascii="Times New Roman" w:hAnsi="Times New Roman" w:cs="Times New Roman"/>
            <w:sz w:val="24"/>
            <w:szCs w:val="24"/>
          </w:rPr>
          <w:delText>30</w:delText>
        </w:r>
      </w:del>
      <w:ins w:id="85" w:author="Julia Williams" w:date="2018-12-05T10:07:00Z">
        <w:r w:rsidR="001E4969">
          <w:rPr>
            <w:rFonts w:ascii="Times New Roman" w:hAnsi="Times New Roman" w:cs="Times New Roman"/>
            <w:sz w:val="24"/>
            <w:szCs w:val="24"/>
          </w:rPr>
          <w:t>3</w:t>
        </w:r>
        <w:r w:rsidR="0096366E">
          <w:rPr>
            <w:rFonts w:ascii="Times New Roman" w:hAnsi="Times New Roman" w:cs="Times New Roman"/>
            <w:sz w:val="24"/>
            <w:szCs w:val="24"/>
          </w:rPr>
          <w:t>4</w:t>
        </w:r>
      </w:ins>
      <w:r>
        <w:rPr>
          <w:rFonts w:ascii="Times New Roman" w:hAnsi="Times New Roman" w:cs="Times New Roman"/>
          <w:sz w:val="24"/>
          <w:szCs w:val="24"/>
        </w:rPr>
        <w:t>.</w:t>
      </w:r>
      <w:r>
        <w:rPr>
          <w:rFonts w:ascii="Times New Roman" w:hAnsi="Times New Roman" w:cs="Times New Roman"/>
          <w:sz w:val="24"/>
          <w:szCs w:val="24"/>
        </w:rPr>
        <w:tab/>
        <w:t>Based upon the attorney client relationship, Mast and Popovich owed professional duties to Dulberg, including to a duty of care.</w:t>
      </w:r>
    </w:p>
    <w:p w14:paraId="0C114AC0" w14:textId="28088A4B" w:rsidR="00A22300" w:rsidRDefault="00A2230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del w:id="86" w:author="Julia Williams" w:date="2018-12-05T10:07:00Z">
        <w:r w:rsidR="001E4969">
          <w:rPr>
            <w:rFonts w:ascii="Times New Roman" w:hAnsi="Times New Roman" w:cs="Times New Roman"/>
            <w:sz w:val="24"/>
            <w:szCs w:val="24"/>
          </w:rPr>
          <w:delText>31</w:delText>
        </w:r>
      </w:del>
      <w:ins w:id="87" w:author="Julia Williams" w:date="2018-12-05T10:07:00Z">
        <w:r w:rsidR="001E4969">
          <w:rPr>
            <w:rFonts w:ascii="Times New Roman" w:hAnsi="Times New Roman" w:cs="Times New Roman"/>
            <w:sz w:val="24"/>
            <w:szCs w:val="24"/>
          </w:rPr>
          <w:t>3</w:t>
        </w:r>
        <w:r w:rsidR="0096366E">
          <w:rPr>
            <w:rFonts w:ascii="Times New Roman" w:hAnsi="Times New Roman" w:cs="Times New Roman"/>
            <w:sz w:val="24"/>
            <w:szCs w:val="24"/>
          </w:rPr>
          <w:t>5</w:t>
        </w:r>
      </w:ins>
      <w:r>
        <w:rPr>
          <w:rFonts w:ascii="Times New Roman" w:hAnsi="Times New Roman" w:cs="Times New Roman"/>
          <w:sz w:val="24"/>
          <w:szCs w:val="24"/>
        </w:rPr>
        <w:t>.</w:t>
      </w:r>
      <w:r>
        <w:rPr>
          <w:rFonts w:ascii="Times New Roman" w:hAnsi="Times New Roman" w:cs="Times New Roman"/>
          <w:sz w:val="24"/>
          <w:szCs w:val="24"/>
        </w:rPr>
        <w:tab/>
        <w:t xml:space="preserve">On behalf of Dulberg, Mast and Popovich prosecuted claims against both Gagnon and the McGuire’s. </w:t>
      </w:r>
    </w:p>
    <w:p w14:paraId="0E6D711C" w14:textId="6AAE1B69" w:rsidR="00A22300" w:rsidRDefault="00A22300"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del w:id="88" w:author="Julia Williams" w:date="2018-12-05T10:07:00Z">
        <w:r w:rsidR="001E4969">
          <w:rPr>
            <w:rFonts w:ascii="Times New Roman" w:hAnsi="Times New Roman" w:cs="Times New Roman"/>
            <w:sz w:val="24"/>
            <w:szCs w:val="24"/>
          </w:rPr>
          <w:delText>32</w:delText>
        </w:r>
      </w:del>
      <w:ins w:id="89" w:author="Julia Williams" w:date="2018-12-05T10:07:00Z">
        <w:r w:rsidR="001E4969">
          <w:rPr>
            <w:rFonts w:ascii="Times New Roman" w:hAnsi="Times New Roman" w:cs="Times New Roman"/>
            <w:sz w:val="24"/>
            <w:szCs w:val="24"/>
          </w:rPr>
          <w:t>3</w:t>
        </w:r>
        <w:r w:rsidR="0096366E">
          <w:rPr>
            <w:rFonts w:ascii="Times New Roman" w:hAnsi="Times New Roman" w:cs="Times New Roman"/>
            <w:sz w:val="24"/>
            <w:szCs w:val="24"/>
          </w:rPr>
          <w:t>6</w:t>
        </w:r>
      </w:ins>
      <w:r>
        <w:rPr>
          <w:rFonts w:ascii="Times New Roman" w:hAnsi="Times New Roman" w:cs="Times New Roman"/>
          <w:sz w:val="24"/>
          <w:szCs w:val="24"/>
        </w:rPr>
        <w:t>.</w:t>
      </w:r>
      <w:r>
        <w:rPr>
          <w:rFonts w:ascii="Times New Roman" w:hAnsi="Times New Roman" w:cs="Times New Roman"/>
          <w:sz w:val="24"/>
          <w:szCs w:val="24"/>
        </w:rPr>
        <w:tab/>
        <w:t>The claims against Gagnon were resolved</w:t>
      </w:r>
      <w:r w:rsidR="00C67D1C">
        <w:rPr>
          <w:rFonts w:ascii="Times New Roman" w:hAnsi="Times New Roman" w:cs="Times New Roman"/>
          <w:sz w:val="24"/>
          <w:szCs w:val="24"/>
        </w:rPr>
        <w:t xml:space="preserve"> later through binding mediation</w:t>
      </w:r>
      <w:ins w:id="90" w:author="Julia Williams" w:date="2018-12-05T10:07:00Z">
        <w:r w:rsidR="007B1DD5">
          <w:rPr>
            <w:rFonts w:ascii="Times New Roman" w:hAnsi="Times New Roman" w:cs="Times New Roman"/>
            <w:sz w:val="24"/>
            <w:szCs w:val="24"/>
          </w:rPr>
          <w:t xml:space="preserve"> with new counsel</w:t>
        </w:r>
      </w:ins>
      <w:r w:rsidR="00C67D1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98EBFB" w14:textId="345E85E1" w:rsidR="00076D88" w:rsidRDefault="00076D88" w:rsidP="003724C6">
      <w:pPr>
        <w:spacing w:line="480" w:lineRule="auto"/>
        <w:rPr>
          <w:rFonts w:ascii="Times New Roman" w:hAnsi="Times New Roman" w:cs="Times New Roman"/>
          <w:sz w:val="24"/>
          <w:szCs w:val="24"/>
        </w:rPr>
      </w:pPr>
      <w:r>
        <w:rPr>
          <w:rFonts w:ascii="Times New Roman" w:hAnsi="Times New Roman" w:cs="Times New Roman"/>
          <w:sz w:val="24"/>
          <w:szCs w:val="24"/>
        </w:rPr>
        <w:tab/>
      </w:r>
      <w:del w:id="91" w:author="Julia Williams" w:date="2018-12-05T10:07:00Z">
        <w:r w:rsidR="001E4969">
          <w:rPr>
            <w:rFonts w:ascii="Times New Roman" w:hAnsi="Times New Roman" w:cs="Times New Roman"/>
            <w:sz w:val="24"/>
            <w:szCs w:val="24"/>
          </w:rPr>
          <w:delText>33</w:delText>
        </w:r>
      </w:del>
      <w:ins w:id="92" w:author="Julia Williams" w:date="2018-12-05T10:07:00Z">
        <w:r w:rsidR="001E4969">
          <w:rPr>
            <w:rFonts w:ascii="Times New Roman" w:hAnsi="Times New Roman" w:cs="Times New Roman"/>
            <w:sz w:val="24"/>
            <w:szCs w:val="24"/>
          </w:rPr>
          <w:t>3</w:t>
        </w:r>
        <w:r w:rsidR="0096366E">
          <w:rPr>
            <w:rFonts w:ascii="Times New Roman" w:hAnsi="Times New Roman" w:cs="Times New Roman"/>
            <w:sz w:val="24"/>
            <w:szCs w:val="24"/>
          </w:rPr>
          <w:t>7</w:t>
        </w:r>
      </w:ins>
      <w:r>
        <w:rPr>
          <w:rFonts w:ascii="Times New Roman" w:hAnsi="Times New Roman" w:cs="Times New Roman"/>
          <w:sz w:val="24"/>
          <w:szCs w:val="24"/>
        </w:rPr>
        <w:t>.</w:t>
      </w:r>
      <w:r>
        <w:rPr>
          <w:rFonts w:ascii="Times New Roman" w:hAnsi="Times New Roman" w:cs="Times New Roman"/>
          <w:sz w:val="24"/>
          <w:szCs w:val="24"/>
        </w:rPr>
        <w:tab/>
        <w:t>The clai</w:t>
      </w:r>
      <w:r w:rsidR="00C67D1C">
        <w:rPr>
          <w:rFonts w:ascii="Times New Roman" w:hAnsi="Times New Roman" w:cs="Times New Roman"/>
          <w:sz w:val="24"/>
          <w:szCs w:val="24"/>
        </w:rPr>
        <w:t>ms against the McGuires included (a) common law premises liability, (b) statutory premises liability, (c) common law negligence, and (d) vicarious liability for the acts of their son</w:t>
      </w:r>
      <w:ins w:id="93" w:author="Julia Williams" w:date="2018-12-05T10:07:00Z">
        <w:r w:rsidR="00B05F50">
          <w:rPr>
            <w:rFonts w:ascii="Times New Roman" w:hAnsi="Times New Roman" w:cs="Times New Roman"/>
            <w:sz w:val="24"/>
            <w:szCs w:val="24"/>
          </w:rPr>
          <w:t xml:space="preserve"> and agent</w:t>
        </w:r>
      </w:ins>
      <w:r w:rsidR="00C67D1C">
        <w:rPr>
          <w:rFonts w:ascii="Times New Roman" w:hAnsi="Times New Roman" w:cs="Times New Roman"/>
          <w:sz w:val="24"/>
          <w:szCs w:val="24"/>
        </w:rPr>
        <w:t xml:space="preserve">. </w:t>
      </w:r>
    </w:p>
    <w:p w14:paraId="60A1C77C" w14:textId="2942D072" w:rsidR="00A22300" w:rsidRPr="00CB1D76" w:rsidRDefault="00A22300">
      <w:pPr>
        <w:spacing w:line="480" w:lineRule="auto"/>
        <w:jc w:val="both"/>
        <w:rPr>
          <w:rFonts w:ascii="Times New Roman" w:hAnsi="Times New Roman" w:cs="Times New Roman"/>
          <w:sz w:val="24"/>
          <w:szCs w:val="24"/>
        </w:rPr>
        <w:pPrChange w:id="94" w:author="Julia Williams" w:date="2018-12-05T10:07:00Z">
          <w:pPr>
            <w:spacing w:line="480" w:lineRule="auto"/>
          </w:pPr>
        </w:pPrChange>
      </w:pPr>
      <w:r>
        <w:rPr>
          <w:rFonts w:ascii="Times New Roman" w:hAnsi="Times New Roman" w:cs="Times New Roman"/>
          <w:sz w:val="24"/>
          <w:szCs w:val="24"/>
        </w:rPr>
        <w:lastRenderedPageBreak/>
        <w:tab/>
      </w:r>
      <w:del w:id="95" w:author="Julia Williams" w:date="2018-12-05T10:07:00Z">
        <w:r w:rsidR="001E4969">
          <w:rPr>
            <w:rFonts w:ascii="Times New Roman" w:hAnsi="Times New Roman" w:cs="Times New Roman"/>
            <w:sz w:val="24"/>
            <w:szCs w:val="24"/>
          </w:rPr>
          <w:delText>34</w:delText>
        </w:r>
      </w:del>
      <w:ins w:id="96" w:author="Julia Williams" w:date="2018-12-05T10:07:00Z">
        <w:r w:rsidR="001E4969">
          <w:rPr>
            <w:rFonts w:ascii="Times New Roman" w:hAnsi="Times New Roman" w:cs="Times New Roman"/>
            <w:sz w:val="24"/>
            <w:szCs w:val="24"/>
          </w:rPr>
          <w:t>3</w:t>
        </w:r>
        <w:r w:rsidR="0096366E">
          <w:rPr>
            <w:rFonts w:ascii="Times New Roman" w:hAnsi="Times New Roman" w:cs="Times New Roman"/>
            <w:sz w:val="24"/>
            <w:szCs w:val="24"/>
          </w:rPr>
          <w:t>8</w:t>
        </w:r>
      </w:ins>
      <w:r>
        <w:rPr>
          <w:rFonts w:ascii="Times New Roman" w:hAnsi="Times New Roman" w:cs="Times New Roman"/>
          <w:sz w:val="24"/>
          <w:szCs w:val="24"/>
        </w:rPr>
        <w:t>.</w:t>
      </w:r>
      <w:r>
        <w:rPr>
          <w:rFonts w:ascii="Times New Roman" w:hAnsi="Times New Roman" w:cs="Times New Roman"/>
          <w:sz w:val="24"/>
          <w:szCs w:val="24"/>
        </w:rPr>
        <w:tab/>
      </w:r>
      <w:r w:rsidR="00076D88">
        <w:rPr>
          <w:rFonts w:ascii="Times New Roman" w:hAnsi="Times New Roman" w:cs="Times New Roman"/>
          <w:sz w:val="24"/>
          <w:szCs w:val="24"/>
        </w:rPr>
        <w:t xml:space="preserve">In late 2013 or early, Mast urged Dulberg to settle the claims against the McGuire’s for $5,000.  </w:t>
      </w:r>
    </w:p>
    <w:p w14:paraId="396ECEF1" w14:textId="034378BD" w:rsidR="00BD4F65" w:rsidRPr="00CB1D76" w:rsidRDefault="001E4969">
      <w:pPr>
        <w:autoSpaceDE w:val="0"/>
        <w:autoSpaceDN w:val="0"/>
        <w:adjustRightInd w:val="0"/>
        <w:spacing w:line="480" w:lineRule="auto"/>
        <w:ind w:firstLine="720"/>
        <w:jc w:val="both"/>
        <w:rPr>
          <w:rFonts w:ascii="Times New Roman" w:hAnsi="Times New Roman" w:cs="Times New Roman"/>
          <w:sz w:val="24"/>
          <w:szCs w:val="24"/>
        </w:rPr>
        <w:pPrChange w:id="97" w:author="Julia Williams" w:date="2018-12-05T10:07:00Z">
          <w:pPr>
            <w:autoSpaceDE w:val="0"/>
            <w:autoSpaceDN w:val="0"/>
            <w:adjustRightInd w:val="0"/>
            <w:spacing w:line="480" w:lineRule="auto"/>
            <w:ind w:firstLine="720"/>
          </w:pPr>
        </w:pPrChange>
      </w:pPr>
      <w:del w:id="98" w:author="Julia Williams" w:date="2018-12-05T10:07:00Z">
        <w:r>
          <w:rPr>
            <w:rFonts w:ascii="Times New Roman" w:hAnsi="Times New Roman" w:cs="Times New Roman"/>
            <w:sz w:val="24"/>
            <w:szCs w:val="24"/>
          </w:rPr>
          <w:delText>35</w:delText>
        </w:r>
      </w:del>
      <w:ins w:id="99" w:author="Julia Williams" w:date="2018-12-05T10:07:00Z">
        <w:r w:rsidR="0096366E">
          <w:rPr>
            <w:rFonts w:ascii="Times New Roman" w:hAnsi="Times New Roman" w:cs="Times New Roman"/>
            <w:sz w:val="24"/>
            <w:szCs w:val="24"/>
          </w:rPr>
          <w:t>39</w:t>
        </w:r>
      </w:ins>
      <w:r w:rsidR="00BD4F65" w:rsidRPr="00CB1D76">
        <w:rPr>
          <w:rFonts w:ascii="Times New Roman" w:hAnsi="Times New Roman" w:cs="Times New Roman"/>
          <w:sz w:val="24"/>
          <w:szCs w:val="24"/>
        </w:rPr>
        <w:t>.</w:t>
      </w:r>
      <w:r w:rsidR="00BD4F65" w:rsidRPr="00CB1D76">
        <w:rPr>
          <w:rFonts w:ascii="Times New Roman" w:hAnsi="Times New Roman" w:cs="Times New Roman"/>
          <w:sz w:val="24"/>
          <w:szCs w:val="24"/>
        </w:rPr>
        <w:tab/>
        <w:t>On November 18, 2013, M</w:t>
      </w:r>
      <w:r w:rsidR="00076D88">
        <w:rPr>
          <w:rFonts w:ascii="Times New Roman" w:hAnsi="Times New Roman" w:cs="Times New Roman"/>
          <w:sz w:val="24"/>
          <w:szCs w:val="24"/>
        </w:rPr>
        <w:t>ast</w:t>
      </w:r>
      <w:r w:rsidR="00BD4F65" w:rsidRPr="00CB1D76">
        <w:rPr>
          <w:rFonts w:ascii="Times New Roman" w:hAnsi="Times New Roman" w:cs="Times New Roman"/>
          <w:sz w:val="24"/>
          <w:szCs w:val="24"/>
        </w:rPr>
        <w:t xml:space="preserve"> wrote two emails to D</w:t>
      </w:r>
      <w:r w:rsidR="00076D88">
        <w:rPr>
          <w:rFonts w:ascii="Times New Roman" w:hAnsi="Times New Roman" w:cs="Times New Roman"/>
          <w:sz w:val="24"/>
          <w:szCs w:val="24"/>
        </w:rPr>
        <w:t>ulberg</w:t>
      </w:r>
      <w:r w:rsidR="00BD4F65" w:rsidRPr="00CB1D76">
        <w:rPr>
          <w:rFonts w:ascii="Times New Roman" w:hAnsi="Times New Roman" w:cs="Times New Roman"/>
          <w:sz w:val="24"/>
          <w:szCs w:val="24"/>
        </w:rPr>
        <w:t xml:space="preserve"> urging D</w:t>
      </w:r>
      <w:r w:rsidR="00076D88">
        <w:rPr>
          <w:rFonts w:ascii="Times New Roman" w:hAnsi="Times New Roman" w:cs="Times New Roman"/>
          <w:sz w:val="24"/>
          <w:szCs w:val="24"/>
        </w:rPr>
        <w:t>ulberg</w:t>
      </w:r>
      <w:r w:rsidR="00BD4F65" w:rsidRPr="00CB1D76">
        <w:rPr>
          <w:rFonts w:ascii="Times New Roman" w:hAnsi="Times New Roman" w:cs="Times New Roman"/>
          <w:sz w:val="24"/>
          <w:szCs w:val="24"/>
        </w:rPr>
        <w:t xml:space="preserve"> to accept the $5,000.00, “the McGuire</w:t>
      </w:r>
      <w:r w:rsidR="00076D88">
        <w:rPr>
          <w:rFonts w:ascii="Times New Roman" w:hAnsi="Times New Roman" w:cs="Times New Roman"/>
          <w:sz w:val="24"/>
          <w:szCs w:val="24"/>
        </w:rPr>
        <w:t>’</w:t>
      </w:r>
      <w:r w:rsidR="00BD4F65" w:rsidRPr="00CB1D76">
        <w:rPr>
          <w:rFonts w:ascii="Times New Roman" w:hAnsi="Times New Roman" w:cs="Times New Roman"/>
          <w:sz w:val="24"/>
          <w:szCs w:val="24"/>
        </w:rPr>
        <w:t>s atty has offered us (you) $5,000 in full settlement of the claim against the McGuires only. As we discussed, they have no liability in the case for what Dave did as property owners. So they will likely get out of the case on a motion at some point, so my suggestion is to take the $5,000 now. You probably won't see any of it due to liens etc. but it</w:t>
      </w:r>
      <w:r w:rsidR="00076D88">
        <w:rPr>
          <w:rFonts w:ascii="Times New Roman" w:hAnsi="Times New Roman" w:cs="Times New Roman"/>
          <w:sz w:val="24"/>
          <w:szCs w:val="24"/>
        </w:rPr>
        <w:t xml:space="preserve"> </w:t>
      </w:r>
      <w:r w:rsidR="00BD4F65" w:rsidRPr="00CB1D76">
        <w:rPr>
          <w:rFonts w:ascii="Times New Roman" w:hAnsi="Times New Roman" w:cs="Times New Roman"/>
          <w:sz w:val="24"/>
          <w:szCs w:val="24"/>
        </w:rPr>
        <w:t xml:space="preserve">will offset the costs deducted from any eventual recovery....” * * * “So if we do not accept their 5000 they will simply file a motion and get out of the case for free. That's the only other option is letting them file motion getting out of the case”. </w:t>
      </w:r>
      <w:r w:rsidR="00DE04CC" w:rsidRPr="00CB1D76">
        <w:rPr>
          <w:rFonts w:ascii="Times New Roman" w:hAnsi="Times New Roman" w:cs="Times New Roman"/>
          <w:sz w:val="24"/>
          <w:szCs w:val="24"/>
        </w:rPr>
        <w:t xml:space="preserve">(See Emails attached as </w:t>
      </w:r>
      <w:r w:rsidR="00DE04CC" w:rsidRPr="00CB1D76">
        <w:rPr>
          <w:rFonts w:ascii="Times New Roman" w:hAnsi="Times New Roman" w:cs="Times New Roman"/>
          <w:b/>
          <w:sz w:val="24"/>
          <w:szCs w:val="24"/>
        </w:rPr>
        <w:t>Group</w:t>
      </w:r>
      <w:r w:rsidR="00DE04CC" w:rsidRPr="00CB1D76">
        <w:rPr>
          <w:rFonts w:ascii="Times New Roman" w:hAnsi="Times New Roman" w:cs="Times New Roman"/>
          <w:sz w:val="24"/>
          <w:szCs w:val="24"/>
        </w:rPr>
        <w:t xml:space="preserve"> </w:t>
      </w:r>
      <w:r w:rsidR="00DE04CC" w:rsidRPr="00CB1D76">
        <w:rPr>
          <w:rFonts w:ascii="Times New Roman" w:hAnsi="Times New Roman" w:cs="Times New Roman"/>
          <w:b/>
          <w:sz w:val="24"/>
          <w:szCs w:val="24"/>
        </w:rPr>
        <w:t>Exhibit C.</w:t>
      </w:r>
      <w:r w:rsidR="00DE04CC" w:rsidRPr="00CB1D76">
        <w:rPr>
          <w:rFonts w:ascii="Times New Roman" w:hAnsi="Times New Roman" w:cs="Times New Roman"/>
          <w:sz w:val="24"/>
          <w:szCs w:val="24"/>
        </w:rPr>
        <w:t xml:space="preserve">) </w:t>
      </w:r>
    </w:p>
    <w:p w14:paraId="6B05C6CB" w14:textId="718D553B" w:rsidR="00BD4F65" w:rsidRPr="00CB1D76" w:rsidRDefault="001E4969" w:rsidP="00076D88">
      <w:pPr>
        <w:autoSpaceDE w:val="0"/>
        <w:autoSpaceDN w:val="0"/>
        <w:adjustRightInd w:val="0"/>
        <w:spacing w:line="480" w:lineRule="auto"/>
        <w:ind w:firstLine="720"/>
        <w:rPr>
          <w:rFonts w:ascii="Times New Roman" w:hAnsi="Times New Roman" w:cs="Times New Roman"/>
          <w:sz w:val="24"/>
          <w:szCs w:val="24"/>
        </w:rPr>
      </w:pPr>
      <w:del w:id="100" w:author="Julia Williams" w:date="2018-12-05T10:07:00Z">
        <w:r>
          <w:rPr>
            <w:rFonts w:ascii="Times New Roman" w:hAnsi="Times New Roman" w:cs="Times New Roman"/>
            <w:sz w:val="24"/>
            <w:szCs w:val="24"/>
          </w:rPr>
          <w:delText>36</w:delText>
        </w:r>
      </w:del>
      <w:ins w:id="101" w:author="Julia Williams" w:date="2018-12-05T10:07:00Z">
        <w:r w:rsidR="0096366E">
          <w:rPr>
            <w:rFonts w:ascii="Times New Roman" w:hAnsi="Times New Roman" w:cs="Times New Roman"/>
            <w:sz w:val="24"/>
            <w:szCs w:val="24"/>
          </w:rPr>
          <w:t>40</w:t>
        </w:r>
      </w:ins>
      <w:r w:rsidR="00BD4F65" w:rsidRPr="00CB1D76">
        <w:rPr>
          <w:rFonts w:ascii="Times New Roman" w:hAnsi="Times New Roman" w:cs="Times New Roman"/>
          <w:sz w:val="24"/>
          <w:szCs w:val="24"/>
        </w:rPr>
        <w:t>.</w:t>
      </w:r>
      <w:r w:rsidR="00BD4F65" w:rsidRPr="00CB1D76">
        <w:rPr>
          <w:rFonts w:ascii="Times New Roman" w:hAnsi="Times New Roman" w:cs="Times New Roman"/>
          <w:sz w:val="24"/>
          <w:szCs w:val="24"/>
        </w:rPr>
        <w:tab/>
        <w:t>Similarly, on November 20, 2013</w:t>
      </w:r>
      <w:del w:id="102" w:author="Julia Williams" w:date="2018-12-05T10:07:00Z">
        <w:r w:rsidR="00BD4F65" w:rsidRPr="00CB1D76">
          <w:rPr>
            <w:rFonts w:ascii="Times New Roman" w:hAnsi="Times New Roman" w:cs="Times New Roman"/>
            <w:sz w:val="24"/>
            <w:szCs w:val="24"/>
          </w:rPr>
          <w:delText xml:space="preserve"> MAST</w:delText>
        </w:r>
      </w:del>
      <w:ins w:id="103" w:author="Julia Williams" w:date="2018-12-05T10:07:00Z">
        <w:r w:rsidR="00B05F50">
          <w:rPr>
            <w:rFonts w:ascii="Times New Roman" w:hAnsi="Times New Roman" w:cs="Times New Roman"/>
            <w:sz w:val="24"/>
            <w:szCs w:val="24"/>
          </w:rPr>
          <w:t>, Mast</w:t>
        </w:r>
      </w:ins>
      <w:r w:rsidR="00B05F50">
        <w:rPr>
          <w:rFonts w:ascii="Times New Roman" w:hAnsi="Times New Roman" w:cs="Times New Roman"/>
          <w:sz w:val="24"/>
          <w:szCs w:val="24"/>
        </w:rPr>
        <w:t xml:space="preserve"> </w:t>
      </w:r>
      <w:r w:rsidR="00BD4F65" w:rsidRPr="00CB1D76">
        <w:rPr>
          <w:rFonts w:ascii="Times New Roman" w:hAnsi="Times New Roman" w:cs="Times New Roman"/>
          <w:sz w:val="24"/>
          <w:szCs w:val="24"/>
        </w:rPr>
        <w:t xml:space="preserve">emailed </w:t>
      </w:r>
      <w:del w:id="104" w:author="Julia Williams" w:date="2018-12-05T10:07:00Z">
        <w:r w:rsidR="00BD4F65" w:rsidRPr="00CB1D76">
          <w:rPr>
            <w:rFonts w:ascii="Times New Roman" w:hAnsi="Times New Roman" w:cs="Times New Roman"/>
            <w:sz w:val="24"/>
            <w:szCs w:val="24"/>
          </w:rPr>
          <w:delText>DULBERG</w:delText>
        </w:r>
      </w:del>
      <w:ins w:id="105" w:author="Julia Williams" w:date="2018-12-05T10:07:00Z">
        <w:r w:rsidR="00B05F50">
          <w:rPr>
            <w:rFonts w:ascii="Times New Roman" w:hAnsi="Times New Roman" w:cs="Times New Roman"/>
            <w:sz w:val="24"/>
            <w:szCs w:val="24"/>
          </w:rPr>
          <w:t>Dulberg</w:t>
        </w:r>
      </w:ins>
      <w:r w:rsidR="00BD4F65" w:rsidRPr="00CB1D76">
        <w:rPr>
          <w:rFonts w:ascii="Times New Roman" w:hAnsi="Times New Roman" w:cs="Times New Roman"/>
          <w:sz w:val="24"/>
          <w:szCs w:val="24"/>
        </w:rPr>
        <w:t xml:space="preserve"> urging him to accept the $5,000.00 otherwise “the McGuires will get out for FREE on a motion.”</w:t>
      </w:r>
      <w:r w:rsidR="00DE04CC" w:rsidRPr="00CB1D76">
        <w:rPr>
          <w:rFonts w:ascii="Times New Roman" w:hAnsi="Times New Roman" w:cs="Times New Roman"/>
          <w:sz w:val="24"/>
          <w:szCs w:val="24"/>
        </w:rPr>
        <w:t xml:space="preserve"> (See Emails attached as </w:t>
      </w:r>
      <w:r w:rsidR="00DE04CC" w:rsidRPr="00CB1D76">
        <w:rPr>
          <w:rFonts w:ascii="Times New Roman" w:hAnsi="Times New Roman" w:cs="Times New Roman"/>
          <w:b/>
          <w:sz w:val="24"/>
          <w:szCs w:val="24"/>
        </w:rPr>
        <w:t>Group</w:t>
      </w:r>
      <w:r w:rsidR="00DE04CC" w:rsidRPr="00CB1D76">
        <w:rPr>
          <w:rFonts w:ascii="Times New Roman" w:hAnsi="Times New Roman" w:cs="Times New Roman"/>
          <w:sz w:val="24"/>
          <w:szCs w:val="24"/>
        </w:rPr>
        <w:t xml:space="preserve"> </w:t>
      </w:r>
      <w:r w:rsidR="00DE04CC" w:rsidRPr="00CB1D76">
        <w:rPr>
          <w:rFonts w:ascii="Times New Roman" w:hAnsi="Times New Roman" w:cs="Times New Roman"/>
          <w:b/>
          <w:sz w:val="24"/>
          <w:szCs w:val="24"/>
        </w:rPr>
        <w:t>Exhibit C.</w:t>
      </w:r>
      <w:r w:rsidR="00DE04CC" w:rsidRPr="00CB1D76">
        <w:rPr>
          <w:rFonts w:ascii="Times New Roman" w:hAnsi="Times New Roman" w:cs="Times New Roman"/>
          <w:sz w:val="24"/>
          <w:szCs w:val="24"/>
        </w:rPr>
        <w:t>)</w:t>
      </w:r>
    </w:p>
    <w:p w14:paraId="57A85261" w14:textId="5B139899" w:rsidR="0077268A" w:rsidRDefault="001E4969">
      <w:pPr>
        <w:spacing w:line="480" w:lineRule="auto"/>
        <w:ind w:firstLine="720"/>
        <w:jc w:val="both"/>
        <w:rPr>
          <w:rFonts w:ascii="Times New Roman" w:hAnsi="Times New Roman" w:cs="Times New Roman"/>
          <w:sz w:val="24"/>
          <w:szCs w:val="24"/>
        </w:rPr>
        <w:pPrChange w:id="106" w:author="Julia Williams" w:date="2018-12-05T10:07:00Z">
          <w:pPr>
            <w:spacing w:line="480" w:lineRule="auto"/>
            <w:ind w:firstLine="720"/>
          </w:pPr>
        </w:pPrChange>
      </w:pPr>
      <w:del w:id="107" w:author="Julia Williams" w:date="2018-12-05T10:07:00Z">
        <w:r>
          <w:rPr>
            <w:rFonts w:ascii="Times New Roman" w:hAnsi="Times New Roman" w:cs="Times New Roman"/>
            <w:sz w:val="24"/>
            <w:szCs w:val="24"/>
          </w:rPr>
          <w:delText>37</w:delText>
        </w:r>
      </w:del>
      <w:ins w:id="108" w:author="Julia Williams" w:date="2018-12-05T10:07:00Z">
        <w:r w:rsidR="0096366E">
          <w:rPr>
            <w:rFonts w:ascii="Times New Roman" w:hAnsi="Times New Roman" w:cs="Times New Roman"/>
            <w:sz w:val="24"/>
            <w:szCs w:val="24"/>
          </w:rPr>
          <w:t>41</w:t>
        </w:r>
      </w:ins>
      <w:r w:rsidR="00F10463" w:rsidRPr="00CB1D76">
        <w:rPr>
          <w:rFonts w:ascii="Times New Roman" w:hAnsi="Times New Roman" w:cs="Times New Roman"/>
          <w:sz w:val="24"/>
          <w:szCs w:val="24"/>
        </w:rPr>
        <w:t xml:space="preserve">. </w:t>
      </w:r>
      <w:r w:rsidR="00F10463" w:rsidRPr="00CB1D76">
        <w:rPr>
          <w:rFonts w:ascii="Times New Roman" w:hAnsi="Times New Roman" w:cs="Times New Roman"/>
          <w:sz w:val="24"/>
          <w:szCs w:val="24"/>
        </w:rPr>
        <w:tab/>
      </w:r>
      <w:r w:rsidR="00AB3F6D" w:rsidRPr="00CB1D76">
        <w:rPr>
          <w:rFonts w:ascii="Times New Roman" w:hAnsi="Times New Roman" w:cs="Times New Roman"/>
          <w:sz w:val="24"/>
          <w:szCs w:val="24"/>
        </w:rPr>
        <w:t>On or around December 2013 or January 2014,</w:t>
      </w:r>
      <w:r w:rsidR="0077268A" w:rsidRPr="00CB1D76">
        <w:rPr>
          <w:rFonts w:ascii="Times New Roman" w:hAnsi="Times New Roman" w:cs="Times New Roman"/>
          <w:sz w:val="24"/>
          <w:szCs w:val="24"/>
        </w:rPr>
        <w:t xml:space="preserve"> </w:t>
      </w:r>
      <w:del w:id="109" w:author="Julia Williams" w:date="2018-12-05T10:07:00Z">
        <w:r w:rsidR="00F10463" w:rsidRPr="00CB1D76">
          <w:rPr>
            <w:rFonts w:ascii="Times New Roman" w:hAnsi="Times New Roman" w:cs="Times New Roman"/>
            <w:sz w:val="24"/>
            <w:szCs w:val="24"/>
          </w:rPr>
          <w:delText>MAST</w:delText>
        </w:r>
      </w:del>
      <w:ins w:id="110" w:author="Julia Williams" w:date="2018-12-05T10:07:00Z">
        <w:r w:rsidR="00F10463" w:rsidRPr="00CB1D76">
          <w:rPr>
            <w:rFonts w:ascii="Times New Roman" w:hAnsi="Times New Roman" w:cs="Times New Roman"/>
            <w:sz w:val="24"/>
            <w:szCs w:val="24"/>
          </w:rPr>
          <w:t>M</w:t>
        </w:r>
        <w:r w:rsidR="00B05F50">
          <w:rPr>
            <w:rFonts w:ascii="Times New Roman" w:hAnsi="Times New Roman" w:cs="Times New Roman"/>
            <w:sz w:val="24"/>
            <w:szCs w:val="24"/>
          </w:rPr>
          <w:t>ast</w:t>
        </w:r>
      </w:ins>
      <w:r w:rsidR="00F10463" w:rsidRPr="00CB1D76">
        <w:rPr>
          <w:rFonts w:ascii="Times New Roman" w:hAnsi="Times New Roman" w:cs="Times New Roman"/>
          <w:sz w:val="24"/>
          <w:szCs w:val="24"/>
        </w:rPr>
        <w:t xml:space="preserve"> </w:t>
      </w:r>
      <w:r w:rsidR="009A4F3C" w:rsidRPr="00CB1D76">
        <w:rPr>
          <w:rFonts w:ascii="Times New Roman" w:hAnsi="Times New Roman" w:cs="Times New Roman"/>
          <w:sz w:val="24"/>
          <w:szCs w:val="24"/>
        </w:rPr>
        <w:t xml:space="preserve">met with </w:t>
      </w:r>
      <w:del w:id="111" w:author="Julia Williams" w:date="2018-12-05T10:07:00Z">
        <w:r w:rsidR="009A4F3C" w:rsidRPr="00CB1D76">
          <w:rPr>
            <w:rFonts w:ascii="Times New Roman" w:hAnsi="Times New Roman" w:cs="Times New Roman"/>
            <w:sz w:val="24"/>
            <w:szCs w:val="24"/>
          </w:rPr>
          <w:delText>DULBERG and other family members</w:delText>
        </w:r>
      </w:del>
      <w:ins w:id="112" w:author="Julia Williams" w:date="2018-12-05T10:07:00Z">
        <w:r w:rsidR="0096366E">
          <w:rPr>
            <w:rFonts w:ascii="Times New Roman" w:hAnsi="Times New Roman" w:cs="Times New Roman"/>
            <w:sz w:val="24"/>
            <w:szCs w:val="24"/>
          </w:rPr>
          <w:t>Dulberg</w:t>
        </w:r>
      </w:ins>
      <w:r w:rsidR="009A4F3C" w:rsidRPr="00CB1D76">
        <w:rPr>
          <w:rFonts w:ascii="Times New Roman" w:hAnsi="Times New Roman" w:cs="Times New Roman"/>
          <w:sz w:val="24"/>
          <w:szCs w:val="24"/>
        </w:rPr>
        <w:t xml:space="preserve"> and </w:t>
      </w:r>
      <w:r w:rsidR="0077268A" w:rsidRPr="00CB1D76">
        <w:rPr>
          <w:rFonts w:ascii="Times New Roman" w:hAnsi="Times New Roman" w:cs="Times New Roman"/>
          <w:sz w:val="24"/>
          <w:szCs w:val="24"/>
        </w:rPr>
        <w:t xml:space="preserve">again </w:t>
      </w:r>
      <w:r w:rsidR="009A4F3C" w:rsidRPr="00CB1D76">
        <w:rPr>
          <w:rFonts w:ascii="Times New Roman" w:hAnsi="Times New Roman" w:cs="Times New Roman"/>
          <w:sz w:val="24"/>
          <w:szCs w:val="24"/>
        </w:rPr>
        <w:t xml:space="preserve">advised them there was no cause of action against William McGuire and Caroline McGuire, and </w:t>
      </w:r>
      <w:r w:rsidR="00DE04CC" w:rsidRPr="00CB1D76">
        <w:rPr>
          <w:rFonts w:ascii="Times New Roman" w:hAnsi="Times New Roman" w:cs="Times New Roman"/>
          <w:sz w:val="24"/>
          <w:szCs w:val="24"/>
        </w:rPr>
        <w:t xml:space="preserve">verbally </w:t>
      </w:r>
      <w:r w:rsidR="009A4F3C" w:rsidRPr="00CB1D76">
        <w:rPr>
          <w:rFonts w:ascii="Times New Roman" w:hAnsi="Times New Roman" w:cs="Times New Roman"/>
          <w:sz w:val="24"/>
          <w:szCs w:val="24"/>
        </w:rPr>
        <w:t xml:space="preserve">told </w:t>
      </w:r>
      <w:del w:id="113" w:author="Julia Williams" w:date="2018-12-05T10:07:00Z">
        <w:r w:rsidR="009A4F3C" w:rsidRPr="00CB1D76">
          <w:rPr>
            <w:rFonts w:ascii="Times New Roman" w:hAnsi="Times New Roman" w:cs="Times New Roman"/>
            <w:sz w:val="24"/>
            <w:szCs w:val="24"/>
          </w:rPr>
          <w:delText>DULBERG</w:delText>
        </w:r>
      </w:del>
      <w:ins w:id="114" w:author="Julia Williams" w:date="2018-12-05T10:07:00Z">
        <w:r w:rsidR="0096366E">
          <w:rPr>
            <w:rFonts w:ascii="Times New Roman" w:hAnsi="Times New Roman" w:cs="Times New Roman"/>
            <w:sz w:val="24"/>
            <w:szCs w:val="24"/>
          </w:rPr>
          <w:t>Dulberg</w:t>
        </w:r>
      </w:ins>
      <w:r w:rsidR="00DE04CC" w:rsidRPr="00CB1D76">
        <w:rPr>
          <w:rFonts w:ascii="Times New Roman" w:hAnsi="Times New Roman" w:cs="Times New Roman"/>
          <w:sz w:val="24"/>
          <w:szCs w:val="24"/>
        </w:rPr>
        <w:t xml:space="preserve"> that</w:t>
      </w:r>
      <w:r w:rsidR="009A4F3C" w:rsidRPr="00CB1D76">
        <w:rPr>
          <w:rFonts w:ascii="Times New Roman" w:hAnsi="Times New Roman" w:cs="Times New Roman"/>
          <w:sz w:val="24"/>
          <w:szCs w:val="24"/>
        </w:rPr>
        <w:t xml:space="preserve"> he had no choice but to execute a release in favor of the McGuires for the sum of $5,000.00</w:t>
      </w:r>
      <w:r w:rsidR="0077268A" w:rsidRPr="00CB1D76">
        <w:rPr>
          <w:rFonts w:ascii="Times New Roman" w:hAnsi="Times New Roman" w:cs="Times New Roman"/>
          <w:sz w:val="24"/>
          <w:szCs w:val="24"/>
        </w:rPr>
        <w:t xml:space="preserve"> and if </w:t>
      </w:r>
      <w:r w:rsidR="009965A1" w:rsidRPr="00CB1D76">
        <w:rPr>
          <w:rFonts w:ascii="Times New Roman" w:hAnsi="Times New Roman" w:cs="Times New Roman"/>
          <w:sz w:val="24"/>
          <w:szCs w:val="24"/>
        </w:rPr>
        <w:t>he</w:t>
      </w:r>
      <w:r w:rsidR="0077268A" w:rsidRPr="00CB1D76">
        <w:rPr>
          <w:rFonts w:ascii="Times New Roman" w:hAnsi="Times New Roman" w:cs="Times New Roman"/>
          <w:sz w:val="24"/>
          <w:szCs w:val="24"/>
        </w:rPr>
        <w:t xml:space="preserve"> did not</w:t>
      </w:r>
      <w:r w:rsidR="009965A1" w:rsidRPr="00CB1D76">
        <w:rPr>
          <w:rFonts w:ascii="Times New Roman" w:hAnsi="Times New Roman" w:cs="Times New Roman"/>
          <w:sz w:val="24"/>
          <w:szCs w:val="24"/>
        </w:rPr>
        <w:t xml:space="preserve">, he </w:t>
      </w:r>
      <w:r w:rsidR="00E7641A" w:rsidRPr="00CB1D76">
        <w:rPr>
          <w:rFonts w:ascii="Times New Roman" w:hAnsi="Times New Roman" w:cs="Times New Roman"/>
          <w:sz w:val="24"/>
          <w:szCs w:val="24"/>
        </w:rPr>
        <w:t xml:space="preserve">would </w:t>
      </w:r>
      <w:r w:rsidR="009965A1" w:rsidRPr="00CB1D76">
        <w:rPr>
          <w:rFonts w:ascii="Times New Roman" w:hAnsi="Times New Roman" w:cs="Times New Roman"/>
          <w:sz w:val="24"/>
          <w:szCs w:val="24"/>
        </w:rPr>
        <w:t>get nothing</w:t>
      </w:r>
      <w:r w:rsidR="00E7641A" w:rsidRPr="00CB1D76">
        <w:rPr>
          <w:rFonts w:ascii="Times New Roman" w:hAnsi="Times New Roman" w:cs="Times New Roman"/>
          <w:sz w:val="24"/>
          <w:szCs w:val="24"/>
        </w:rPr>
        <w:t>.</w:t>
      </w:r>
    </w:p>
    <w:p w14:paraId="6F6D3E29" w14:textId="19D21860" w:rsidR="00F0669A" w:rsidRDefault="001E4969" w:rsidP="00B05F50">
      <w:pPr>
        <w:spacing w:line="480" w:lineRule="auto"/>
        <w:ind w:firstLine="720"/>
        <w:jc w:val="both"/>
        <w:rPr>
          <w:ins w:id="115" w:author="Julia Williams" w:date="2018-12-05T10:07:00Z"/>
          <w:rFonts w:ascii="Times New Roman" w:hAnsi="Times New Roman" w:cs="Times New Roman"/>
          <w:sz w:val="24"/>
          <w:szCs w:val="24"/>
        </w:rPr>
      </w:pPr>
      <w:del w:id="116" w:author="Julia Williams" w:date="2018-12-05T10:07:00Z">
        <w:r>
          <w:rPr>
            <w:rFonts w:ascii="Times New Roman" w:hAnsi="Times New Roman" w:cs="Times New Roman"/>
            <w:sz w:val="24"/>
            <w:szCs w:val="24"/>
          </w:rPr>
          <w:delText>38</w:delText>
        </w:r>
      </w:del>
      <w:ins w:id="117" w:author="Julia Williams" w:date="2018-12-05T10:07:00Z">
        <w:r w:rsidR="00F0669A">
          <w:rPr>
            <w:rFonts w:ascii="Times New Roman" w:hAnsi="Times New Roman" w:cs="Times New Roman"/>
            <w:sz w:val="24"/>
            <w:szCs w:val="24"/>
          </w:rPr>
          <w:t>42.</w:t>
        </w:r>
        <w:r w:rsidR="00F0669A">
          <w:rPr>
            <w:rFonts w:ascii="Times New Roman" w:hAnsi="Times New Roman" w:cs="Times New Roman"/>
            <w:sz w:val="24"/>
            <w:szCs w:val="24"/>
          </w:rPr>
          <w:tab/>
          <w:t xml:space="preserve">During that same time frame, Mast advised Dulberg that the Restatement of Torts 318 was the only mechanism to recover from the McGuires and that Illinois did not recognize the Restate of Torts 318, thus Dulberg did not have any viable claims against the McGuires. </w:t>
        </w:r>
      </w:ins>
    </w:p>
    <w:p w14:paraId="4CF68C73" w14:textId="77777777" w:rsidR="00F0669A" w:rsidRDefault="00F0669A" w:rsidP="00B05F50">
      <w:pPr>
        <w:spacing w:line="480" w:lineRule="auto"/>
        <w:ind w:firstLine="720"/>
        <w:jc w:val="both"/>
        <w:rPr>
          <w:ins w:id="118" w:author="Julia Williams" w:date="2018-12-05T10:07:00Z"/>
          <w:rFonts w:ascii="Times New Roman" w:hAnsi="Times New Roman" w:cs="Times New Roman"/>
          <w:sz w:val="24"/>
          <w:szCs w:val="24"/>
        </w:rPr>
      </w:pPr>
      <w:ins w:id="119" w:author="Julia Williams" w:date="2018-12-05T10:07:00Z">
        <w:r>
          <w:rPr>
            <w:rFonts w:ascii="Times New Roman" w:hAnsi="Times New Roman" w:cs="Times New Roman"/>
            <w:sz w:val="24"/>
            <w:szCs w:val="24"/>
          </w:rPr>
          <w:t>43.</w:t>
        </w:r>
        <w:r>
          <w:rPr>
            <w:rFonts w:ascii="Times New Roman" w:hAnsi="Times New Roman" w:cs="Times New Roman"/>
            <w:sz w:val="24"/>
            <w:szCs w:val="24"/>
          </w:rPr>
          <w:tab/>
          <w:t xml:space="preserve">Mast failed to advise or inform Dulberg of other basis for recovery against the McGuires.  </w:t>
        </w:r>
      </w:ins>
    </w:p>
    <w:p w14:paraId="297704CD" w14:textId="77777777" w:rsidR="00076D88" w:rsidRDefault="0096366E">
      <w:pPr>
        <w:spacing w:line="480" w:lineRule="auto"/>
        <w:ind w:firstLine="720"/>
        <w:jc w:val="both"/>
        <w:rPr>
          <w:rFonts w:ascii="Times New Roman" w:hAnsi="Times New Roman" w:cs="Times New Roman"/>
          <w:sz w:val="24"/>
          <w:szCs w:val="24"/>
        </w:rPr>
        <w:pPrChange w:id="120" w:author="Julia Williams" w:date="2018-12-05T10:07:00Z">
          <w:pPr>
            <w:spacing w:line="480" w:lineRule="auto"/>
            <w:ind w:firstLine="720"/>
          </w:pPr>
        </w:pPrChange>
      </w:pPr>
      <w:ins w:id="121" w:author="Julia Williams" w:date="2018-12-05T10:07:00Z">
        <w:r>
          <w:rPr>
            <w:rFonts w:ascii="Times New Roman" w:hAnsi="Times New Roman" w:cs="Times New Roman"/>
            <w:sz w:val="24"/>
            <w:szCs w:val="24"/>
          </w:rPr>
          <w:lastRenderedPageBreak/>
          <w:t>4</w:t>
        </w:r>
        <w:r w:rsidR="000C5409">
          <w:rPr>
            <w:rFonts w:ascii="Times New Roman" w:hAnsi="Times New Roman" w:cs="Times New Roman"/>
            <w:sz w:val="24"/>
            <w:szCs w:val="24"/>
          </w:rPr>
          <w:t>4</w:t>
        </w:r>
      </w:ins>
      <w:r w:rsidR="00076D88">
        <w:rPr>
          <w:rFonts w:ascii="Times New Roman" w:hAnsi="Times New Roman" w:cs="Times New Roman"/>
          <w:sz w:val="24"/>
          <w:szCs w:val="24"/>
        </w:rPr>
        <w:t>.</w:t>
      </w:r>
      <w:r w:rsidR="00076D88">
        <w:rPr>
          <w:rFonts w:ascii="Times New Roman" w:hAnsi="Times New Roman" w:cs="Times New Roman"/>
          <w:sz w:val="24"/>
          <w:szCs w:val="24"/>
        </w:rPr>
        <w:tab/>
        <w:t xml:space="preserve">Based upon Mast’s erroneously advice that Dulberg’s claims against the McGuire’s were not viable and that Dulberg would not recover if he pursued the claims, Dulberg settled with the McGuire’s and their insurance company, Auto-Owners Insurance Company, for $5,000, which included a release of all claims against the McGuire’s and claim for indemnification under the McGuire’s insurance policy. </w:t>
      </w:r>
      <w:r w:rsidR="00076D88" w:rsidRPr="00076D88">
        <w:rPr>
          <w:rFonts w:ascii="Times New Roman" w:hAnsi="Times New Roman" w:cs="Times New Roman"/>
          <w:b/>
          <w:sz w:val="24"/>
          <w:szCs w:val="24"/>
        </w:rPr>
        <w:t>Exhibit D</w:t>
      </w:r>
      <w:r w:rsidR="00076D88">
        <w:rPr>
          <w:rFonts w:ascii="Times New Roman" w:hAnsi="Times New Roman" w:cs="Times New Roman"/>
          <w:b/>
          <w:sz w:val="24"/>
          <w:szCs w:val="24"/>
        </w:rPr>
        <w:t xml:space="preserve"> (Settlement)</w:t>
      </w:r>
      <w:r w:rsidR="00076D88" w:rsidRPr="00076D88">
        <w:rPr>
          <w:rFonts w:ascii="Times New Roman" w:hAnsi="Times New Roman" w:cs="Times New Roman"/>
          <w:b/>
          <w:sz w:val="24"/>
          <w:szCs w:val="24"/>
        </w:rPr>
        <w:t>.</w:t>
      </w:r>
      <w:r w:rsidR="00076D88">
        <w:rPr>
          <w:rFonts w:ascii="Times New Roman" w:hAnsi="Times New Roman" w:cs="Times New Roman"/>
          <w:sz w:val="24"/>
          <w:szCs w:val="24"/>
        </w:rPr>
        <w:t xml:space="preserve"> </w:t>
      </w:r>
    </w:p>
    <w:p w14:paraId="55FFEAF6" w14:textId="2BFDD8D8" w:rsidR="007B1DD5" w:rsidRPr="00CB1D76" w:rsidRDefault="001E4969" w:rsidP="00076D88">
      <w:pPr>
        <w:spacing w:line="480" w:lineRule="auto"/>
        <w:ind w:firstLine="720"/>
        <w:rPr>
          <w:ins w:id="122" w:author="Julia Williams" w:date="2018-12-05T10:07:00Z"/>
          <w:rFonts w:ascii="Times New Roman" w:hAnsi="Times New Roman" w:cs="Times New Roman"/>
          <w:sz w:val="24"/>
          <w:szCs w:val="24"/>
        </w:rPr>
      </w:pPr>
      <w:del w:id="123" w:author="Julia Williams" w:date="2018-12-05T10:07:00Z">
        <w:r>
          <w:rPr>
            <w:rFonts w:ascii="Times New Roman" w:hAnsi="Times New Roman" w:cs="Times New Roman"/>
            <w:sz w:val="24"/>
            <w:szCs w:val="24"/>
          </w:rPr>
          <w:delText>39</w:delText>
        </w:r>
        <w:r w:rsidR="00223918" w:rsidRPr="00CB1D76">
          <w:rPr>
            <w:rFonts w:ascii="Times New Roman" w:hAnsi="Times New Roman" w:cs="Times New Roman"/>
            <w:sz w:val="24"/>
            <w:szCs w:val="24"/>
          </w:rPr>
          <w:delText>.</w:delText>
        </w:r>
        <w:r w:rsidR="00223918" w:rsidRPr="00CB1D76">
          <w:rPr>
            <w:rFonts w:ascii="Times New Roman" w:hAnsi="Times New Roman" w:cs="Times New Roman"/>
            <w:sz w:val="24"/>
            <w:szCs w:val="24"/>
          </w:rPr>
          <w:tab/>
        </w:r>
        <w:r w:rsidR="000152D7" w:rsidRPr="00CB1D76">
          <w:rPr>
            <w:rFonts w:ascii="Times New Roman" w:hAnsi="Times New Roman" w:cs="Times New Roman"/>
            <w:sz w:val="24"/>
            <w:szCs w:val="24"/>
          </w:rPr>
          <w:delText>Continuously throughout the period of representation, MAST</w:delText>
        </w:r>
      </w:del>
      <w:ins w:id="124" w:author="Julia Williams" w:date="2018-12-05T10:07:00Z">
        <w:r w:rsidR="0096366E">
          <w:rPr>
            <w:rFonts w:ascii="Times New Roman" w:hAnsi="Times New Roman" w:cs="Times New Roman"/>
            <w:sz w:val="24"/>
            <w:szCs w:val="24"/>
          </w:rPr>
          <w:t>4</w:t>
        </w:r>
        <w:r w:rsidR="000C5409">
          <w:rPr>
            <w:rFonts w:ascii="Times New Roman" w:hAnsi="Times New Roman" w:cs="Times New Roman"/>
            <w:sz w:val="24"/>
            <w:szCs w:val="24"/>
          </w:rPr>
          <w:t>5</w:t>
        </w:r>
        <w:r w:rsidR="007B1DD5">
          <w:rPr>
            <w:rFonts w:ascii="Times New Roman" w:hAnsi="Times New Roman" w:cs="Times New Roman"/>
            <w:sz w:val="24"/>
            <w:szCs w:val="24"/>
          </w:rPr>
          <w:t>.</w:t>
        </w:r>
        <w:r w:rsidR="007B1DD5">
          <w:rPr>
            <w:rFonts w:ascii="Times New Roman" w:hAnsi="Times New Roman" w:cs="Times New Roman"/>
            <w:sz w:val="24"/>
            <w:szCs w:val="24"/>
          </w:rPr>
          <w:tab/>
          <w:t xml:space="preserve">Mast also told Dulberg that Gagnon’s insurance policy was limited to $100,000. </w:t>
        </w:r>
      </w:ins>
    </w:p>
    <w:p w14:paraId="55E5CBF0" w14:textId="15426FC0" w:rsidR="000152D7" w:rsidRDefault="0096366E" w:rsidP="00076D88">
      <w:pPr>
        <w:spacing w:line="480" w:lineRule="auto"/>
        <w:ind w:firstLine="720"/>
        <w:rPr>
          <w:rFonts w:ascii="Times New Roman" w:hAnsi="Times New Roman" w:cs="Times New Roman"/>
          <w:sz w:val="24"/>
          <w:szCs w:val="24"/>
        </w:rPr>
      </w:pPr>
      <w:ins w:id="125" w:author="Julia Williams" w:date="2018-12-05T10:07:00Z">
        <w:r>
          <w:rPr>
            <w:rFonts w:ascii="Times New Roman" w:hAnsi="Times New Roman" w:cs="Times New Roman"/>
            <w:sz w:val="24"/>
            <w:szCs w:val="24"/>
          </w:rPr>
          <w:t>4</w:t>
        </w:r>
        <w:r w:rsidR="000C5409">
          <w:rPr>
            <w:rFonts w:ascii="Times New Roman" w:hAnsi="Times New Roman" w:cs="Times New Roman"/>
            <w:sz w:val="24"/>
            <w:szCs w:val="24"/>
          </w:rPr>
          <w:t>6</w:t>
        </w:r>
        <w:r w:rsidR="00223918" w:rsidRPr="00CB1D76">
          <w:rPr>
            <w:rFonts w:ascii="Times New Roman" w:hAnsi="Times New Roman" w:cs="Times New Roman"/>
            <w:sz w:val="24"/>
            <w:szCs w:val="24"/>
          </w:rPr>
          <w:t>.</w:t>
        </w:r>
        <w:r w:rsidR="00223918" w:rsidRPr="00CB1D76">
          <w:rPr>
            <w:rFonts w:ascii="Times New Roman" w:hAnsi="Times New Roman" w:cs="Times New Roman"/>
            <w:sz w:val="24"/>
            <w:szCs w:val="24"/>
          </w:rPr>
          <w:tab/>
        </w:r>
        <w:r w:rsidR="007B1DD5">
          <w:rPr>
            <w:rFonts w:ascii="Times New Roman" w:hAnsi="Times New Roman" w:cs="Times New Roman"/>
            <w:sz w:val="24"/>
            <w:szCs w:val="24"/>
          </w:rPr>
          <w:t>From 2013 forward</w:t>
        </w:r>
        <w:r w:rsidR="000152D7" w:rsidRPr="00CB1D76">
          <w:rPr>
            <w:rFonts w:ascii="Times New Roman" w:hAnsi="Times New Roman" w:cs="Times New Roman"/>
            <w:sz w:val="24"/>
            <w:szCs w:val="24"/>
          </w:rPr>
          <w:t xml:space="preserve">, </w:t>
        </w:r>
        <w:r w:rsidR="007B1DD5">
          <w:rPr>
            <w:rFonts w:ascii="Times New Roman" w:hAnsi="Times New Roman" w:cs="Times New Roman"/>
            <w:sz w:val="24"/>
            <w:szCs w:val="24"/>
          </w:rPr>
          <w:t>Mast</w:t>
        </w:r>
      </w:ins>
      <w:r w:rsidR="000152D7" w:rsidRPr="00CB1D76">
        <w:rPr>
          <w:rFonts w:ascii="Times New Roman" w:hAnsi="Times New Roman" w:cs="Times New Roman"/>
          <w:sz w:val="24"/>
          <w:szCs w:val="24"/>
        </w:rPr>
        <w:t xml:space="preserve"> and </w:t>
      </w:r>
      <w:del w:id="126" w:author="Julia Williams" w:date="2018-12-05T10:07:00Z">
        <w:r w:rsidR="000152D7" w:rsidRPr="00CB1D76">
          <w:rPr>
            <w:rFonts w:ascii="Times New Roman" w:hAnsi="Times New Roman" w:cs="Times New Roman"/>
            <w:sz w:val="24"/>
            <w:szCs w:val="24"/>
          </w:rPr>
          <w:delText>POPOVICH</w:delText>
        </w:r>
      </w:del>
      <w:ins w:id="127" w:author="Julia Williams" w:date="2018-12-05T10:07:00Z">
        <w:r w:rsidR="000152D7" w:rsidRPr="00CB1D76">
          <w:rPr>
            <w:rFonts w:ascii="Times New Roman" w:hAnsi="Times New Roman" w:cs="Times New Roman"/>
            <w:sz w:val="24"/>
            <w:szCs w:val="24"/>
          </w:rPr>
          <w:t>P</w:t>
        </w:r>
        <w:r w:rsidR="007B1DD5">
          <w:rPr>
            <w:rFonts w:ascii="Times New Roman" w:hAnsi="Times New Roman" w:cs="Times New Roman"/>
            <w:sz w:val="24"/>
            <w:szCs w:val="24"/>
          </w:rPr>
          <w:t>opovich</w:t>
        </w:r>
      </w:ins>
      <w:r w:rsidR="000152D7" w:rsidRPr="00CB1D76">
        <w:rPr>
          <w:rFonts w:ascii="Times New Roman" w:hAnsi="Times New Roman" w:cs="Times New Roman"/>
          <w:sz w:val="24"/>
          <w:szCs w:val="24"/>
        </w:rPr>
        <w:t xml:space="preserve"> represented repeatedly to </w:t>
      </w:r>
      <w:del w:id="128" w:author="Julia Williams" w:date="2018-12-05T10:07:00Z">
        <w:r w:rsidR="000152D7" w:rsidRPr="00CB1D76">
          <w:rPr>
            <w:rFonts w:ascii="Times New Roman" w:hAnsi="Times New Roman" w:cs="Times New Roman"/>
            <w:sz w:val="24"/>
            <w:szCs w:val="24"/>
          </w:rPr>
          <w:delText>DULBERG</w:delText>
        </w:r>
      </w:del>
      <w:ins w:id="129" w:author="Julia Williams" w:date="2018-12-05T10:07:00Z">
        <w:r w:rsidR="000152D7" w:rsidRPr="00CB1D76">
          <w:rPr>
            <w:rFonts w:ascii="Times New Roman" w:hAnsi="Times New Roman" w:cs="Times New Roman"/>
            <w:sz w:val="24"/>
            <w:szCs w:val="24"/>
          </w:rPr>
          <w:t>D</w:t>
        </w:r>
        <w:r w:rsidR="007B1DD5">
          <w:rPr>
            <w:rFonts w:ascii="Times New Roman" w:hAnsi="Times New Roman" w:cs="Times New Roman"/>
            <w:sz w:val="24"/>
            <w:szCs w:val="24"/>
          </w:rPr>
          <w:t>ulberg that</w:t>
        </w:r>
      </w:ins>
      <w:r w:rsidR="000152D7" w:rsidRPr="00CB1D76">
        <w:rPr>
          <w:rFonts w:ascii="Times New Roman" w:hAnsi="Times New Roman" w:cs="Times New Roman"/>
          <w:sz w:val="24"/>
          <w:szCs w:val="24"/>
        </w:rPr>
        <w:t xml:space="preserve"> there was no possibility of any liability against William and/or Caroline McGuire and/or Auto-Owners Insurance Company, and </w:t>
      </w:r>
      <w:r w:rsidR="00076D88">
        <w:rPr>
          <w:rFonts w:ascii="Times New Roman" w:hAnsi="Times New Roman" w:cs="Times New Roman"/>
          <w:sz w:val="24"/>
          <w:szCs w:val="24"/>
        </w:rPr>
        <w:t xml:space="preserve">lead </w:t>
      </w:r>
      <w:del w:id="130" w:author="Julia Williams" w:date="2018-12-05T10:07:00Z">
        <w:r w:rsidR="000152D7" w:rsidRPr="00CB1D76">
          <w:rPr>
            <w:rFonts w:ascii="Times New Roman" w:hAnsi="Times New Roman" w:cs="Times New Roman"/>
            <w:sz w:val="24"/>
            <w:szCs w:val="24"/>
          </w:rPr>
          <w:delText>DULBERG</w:delText>
        </w:r>
      </w:del>
      <w:ins w:id="131" w:author="Julia Williams" w:date="2018-12-05T10:07:00Z">
        <w:r w:rsidR="000152D7" w:rsidRPr="00CB1D76">
          <w:rPr>
            <w:rFonts w:ascii="Times New Roman" w:hAnsi="Times New Roman" w:cs="Times New Roman"/>
            <w:sz w:val="24"/>
            <w:szCs w:val="24"/>
          </w:rPr>
          <w:t>D</w:t>
        </w:r>
        <w:r w:rsidR="007B1DD5">
          <w:rPr>
            <w:rFonts w:ascii="Times New Roman" w:hAnsi="Times New Roman" w:cs="Times New Roman"/>
            <w:sz w:val="24"/>
            <w:szCs w:val="24"/>
          </w:rPr>
          <w:t>ulberg</w:t>
        </w:r>
      </w:ins>
      <w:r w:rsidR="000152D7" w:rsidRPr="00CB1D76">
        <w:rPr>
          <w:rFonts w:ascii="Times New Roman" w:hAnsi="Times New Roman" w:cs="Times New Roman"/>
          <w:sz w:val="24"/>
          <w:szCs w:val="24"/>
        </w:rPr>
        <w:t xml:space="preserve"> </w:t>
      </w:r>
      <w:r w:rsidR="00076D88">
        <w:rPr>
          <w:rFonts w:ascii="Times New Roman" w:hAnsi="Times New Roman" w:cs="Times New Roman"/>
          <w:sz w:val="24"/>
          <w:szCs w:val="24"/>
        </w:rPr>
        <w:t xml:space="preserve">to believe </w:t>
      </w:r>
      <w:r w:rsidR="000152D7" w:rsidRPr="00CB1D76">
        <w:rPr>
          <w:rFonts w:ascii="Times New Roman" w:hAnsi="Times New Roman" w:cs="Times New Roman"/>
          <w:sz w:val="24"/>
          <w:szCs w:val="24"/>
        </w:rPr>
        <w:t>that the matter was being properly handled</w:t>
      </w:r>
      <w:ins w:id="132" w:author="Julia Williams" w:date="2018-12-05T10:07:00Z">
        <w:r w:rsidR="007B1DD5">
          <w:rPr>
            <w:rFonts w:ascii="Times New Roman" w:hAnsi="Times New Roman" w:cs="Times New Roman"/>
            <w:sz w:val="24"/>
            <w:szCs w:val="24"/>
          </w:rPr>
          <w:t>.</w:t>
        </w:r>
      </w:ins>
    </w:p>
    <w:p w14:paraId="6BCD9798" w14:textId="30C5C3D6" w:rsidR="007B1DD5" w:rsidRPr="00CB1D76" w:rsidRDefault="001E4969" w:rsidP="00B05F50">
      <w:pPr>
        <w:spacing w:line="480" w:lineRule="auto"/>
        <w:ind w:firstLine="720"/>
        <w:jc w:val="both"/>
        <w:rPr>
          <w:ins w:id="133" w:author="Julia Williams" w:date="2018-12-05T10:07:00Z"/>
          <w:rFonts w:ascii="Times New Roman" w:hAnsi="Times New Roman" w:cs="Times New Roman"/>
          <w:sz w:val="24"/>
          <w:szCs w:val="24"/>
        </w:rPr>
      </w:pPr>
      <w:del w:id="134" w:author="Julia Williams" w:date="2018-12-05T10:07:00Z">
        <w:r>
          <w:rPr>
            <w:rFonts w:ascii="Times New Roman" w:hAnsi="Times New Roman" w:cs="Times New Roman"/>
            <w:sz w:val="24"/>
            <w:szCs w:val="24"/>
          </w:rPr>
          <w:delText>40</w:delText>
        </w:r>
      </w:del>
      <w:ins w:id="135" w:author="Julia Williams" w:date="2018-12-05T10:07:00Z">
        <w:r w:rsidR="007B1DD5">
          <w:rPr>
            <w:rFonts w:ascii="Times New Roman" w:hAnsi="Times New Roman" w:cs="Times New Roman"/>
            <w:sz w:val="24"/>
            <w:szCs w:val="24"/>
          </w:rPr>
          <w:t>4</w:t>
        </w:r>
        <w:r w:rsidR="000C5409">
          <w:rPr>
            <w:rFonts w:ascii="Times New Roman" w:hAnsi="Times New Roman" w:cs="Times New Roman"/>
            <w:sz w:val="24"/>
            <w:szCs w:val="24"/>
          </w:rPr>
          <w:t>7</w:t>
        </w:r>
        <w:r w:rsidR="007B1DD5">
          <w:rPr>
            <w:rFonts w:ascii="Times New Roman" w:hAnsi="Times New Roman" w:cs="Times New Roman"/>
            <w:sz w:val="24"/>
            <w:szCs w:val="24"/>
          </w:rPr>
          <w:t>.</w:t>
        </w:r>
        <w:r w:rsidR="007B1DD5">
          <w:rPr>
            <w:rFonts w:ascii="Times New Roman" w:hAnsi="Times New Roman" w:cs="Times New Roman"/>
            <w:sz w:val="24"/>
            <w:szCs w:val="24"/>
          </w:rPr>
          <w:tab/>
          <w:t xml:space="preserve">Mast also reassured Dulberg that Dulberg would be able to receive the full amount of any eventual recovery from Gagnon. </w:t>
        </w:r>
      </w:ins>
    </w:p>
    <w:p w14:paraId="493D8127" w14:textId="6B6064A8" w:rsidR="00AB3F6D" w:rsidRPr="00CB1D76" w:rsidRDefault="000C5409">
      <w:pPr>
        <w:spacing w:line="480" w:lineRule="auto"/>
        <w:ind w:firstLine="720"/>
        <w:jc w:val="both"/>
        <w:rPr>
          <w:rFonts w:ascii="Times New Roman" w:hAnsi="Times New Roman" w:cs="Times New Roman"/>
          <w:sz w:val="24"/>
          <w:szCs w:val="24"/>
        </w:rPr>
        <w:pPrChange w:id="136" w:author="Julia Williams" w:date="2018-12-05T10:07:00Z">
          <w:pPr>
            <w:spacing w:line="480" w:lineRule="auto"/>
            <w:ind w:firstLine="720"/>
          </w:pPr>
        </w:pPrChange>
      </w:pPr>
      <w:ins w:id="137" w:author="Julia Williams" w:date="2018-12-05T10:07:00Z">
        <w:r>
          <w:rPr>
            <w:rFonts w:ascii="Times New Roman" w:hAnsi="Times New Roman" w:cs="Times New Roman"/>
            <w:sz w:val="24"/>
            <w:szCs w:val="24"/>
          </w:rPr>
          <w:t>48</w:t>
        </w:r>
      </w:ins>
      <w:r w:rsidR="000152D7" w:rsidRPr="00CB1D76">
        <w:rPr>
          <w:rFonts w:ascii="Times New Roman" w:hAnsi="Times New Roman" w:cs="Times New Roman"/>
          <w:sz w:val="24"/>
          <w:szCs w:val="24"/>
        </w:rPr>
        <w:t>.</w:t>
      </w:r>
      <w:r w:rsidR="00AB3F6D" w:rsidRPr="00CB1D76">
        <w:rPr>
          <w:rFonts w:ascii="Times New Roman" w:hAnsi="Times New Roman" w:cs="Times New Roman"/>
          <w:sz w:val="24"/>
          <w:szCs w:val="24"/>
        </w:rPr>
        <w:tab/>
        <w:t xml:space="preserve">After accepting the $5,000 settlement, </w:t>
      </w:r>
      <w:del w:id="138" w:author="Julia Williams" w:date="2018-12-05T10:07:00Z">
        <w:r w:rsidR="00AB3F6D" w:rsidRPr="00CB1D76">
          <w:rPr>
            <w:rFonts w:ascii="Times New Roman" w:hAnsi="Times New Roman" w:cs="Times New Roman"/>
            <w:sz w:val="24"/>
            <w:szCs w:val="24"/>
          </w:rPr>
          <w:delText>DULBERG</w:delText>
        </w:r>
      </w:del>
      <w:ins w:id="139" w:author="Julia Williams" w:date="2018-12-05T10:07:00Z">
        <w:r w:rsidR="00AB3F6D" w:rsidRPr="00CB1D76">
          <w:rPr>
            <w:rFonts w:ascii="Times New Roman" w:hAnsi="Times New Roman" w:cs="Times New Roman"/>
            <w:sz w:val="24"/>
            <w:szCs w:val="24"/>
          </w:rPr>
          <w:t>D</w:t>
        </w:r>
        <w:r w:rsidR="00B05F50">
          <w:rPr>
            <w:rFonts w:ascii="Times New Roman" w:hAnsi="Times New Roman" w:cs="Times New Roman"/>
            <w:sz w:val="24"/>
            <w:szCs w:val="24"/>
          </w:rPr>
          <w:t>ulberg</w:t>
        </w:r>
      </w:ins>
      <w:r w:rsidR="00AB3F6D" w:rsidRPr="00CB1D76">
        <w:rPr>
          <w:rFonts w:ascii="Times New Roman" w:hAnsi="Times New Roman" w:cs="Times New Roman"/>
          <w:sz w:val="24"/>
          <w:szCs w:val="24"/>
        </w:rPr>
        <w:t xml:space="preserve"> wrote </w:t>
      </w:r>
      <w:del w:id="140" w:author="Julia Williams" w:date="2018-12-05T10:07:00Z">
        <w:r w:rsidR="00AB3F6D" w:rsidRPr="00CB1D76">
          <w:rPr>
            <w:rFonts w:ascii="Times New Roman" w:hAnsi="Times New Roman" w:cs="Times New Roman"/>
            <w:sz w:val="24"/>
            <w:szCs w:val="24"/>
          </w:rPr>
          <w:delText>MAST</w:delText>
        </w:r>
      </w:del>
      <w:ins w:id="141" w:author="Julia Williams" w:date="2018-12-05T10:07:00Z">
        <w:r w:rsidR="00AB3F6D" w:rsidRPr="00CB1D76">
          <w:rPr>
            <w:rFonts w:ascii="Times New Roman" w:hAnsi="Times New Roman" w:cs="Times New Roman"/>
            <w:sz w:val="24"/>
            <w:szCs w:val="24"/>
          </w:rPr>
          <w:t>M</w:t>
        </w:r>
        <w:r w:rsidR="00B05F50">
          <w:rPr>
            <w:rFonts w:ascii="Times New Roman" w:hAnsi="Times New Roman" w:cs="Times New Roman"/>
            <w:sz w:val="24"/>
            <w:szCs w:val="24"/>
          </w:rPr>
          <w:t>ast</w:t>
        </w:r>
      </w:ins>
      <w:r w:rsidR="00AB3F6D" w:rsidRPr="00CB1D76">
        <w:rPr>
          <w:rFonts w:ascii="Times New Roman" w:hAnsi="Times New Roman" w:cs="Times New Roman"/>
          <w:sz w:val="24"/>
          <w:szCs w:val="24"/>
        </w:rPr>
        <w:t xml:space="preserve"> an email on January 29, 2014 stating “I trust your judgment.”</w:t>
      </w:r>
      <w:r w:rsidR="0092054A" w:rsidRPr="0092054A">
        <w:rPr>
          <w:rFonts w:ascii="Times New Roman" w:hAnsi="Times New Roman" w:cs="Times New Roman"/>
          <w:sz w:val="24"/>
          <w:szCs w:val="24"/>
        </w:rPr>
        <w:t xml:space="preserve"> </w:t>
      </w:r>
      <w:r w:rsidR="0092054A" w:rsidRPr="00CB1D76">
        <w:rPr>
          <w:rFonts w:ascii="Times New Roman" w:hAnsi="Times New Roman" w:cs="Times New Roman"/>
          <w:sz w:val="24"/>
          <w:szCs w:val="24"/>
        </w:rPr>
        <w:t xml:space="preserve">(See Email attached as </w:t>
      </w:r>
      <w:r w:rsidR="0092054A" w:rsidRPr="00CB1D76">
        <w:rPr>
          <w:rFonts w:ascii="Times New Roman" w:hAnsi="Times New Roman" w:cs="Times New Roman"/>
          <w:b/>
          <w:sz w:val="24"/>
          <w:szCs w:val="24"/>
        </w:rPr>
        <w:t xml:space="preserve">Exhibit </w:t>
      </w:r>
      <w:r w:rsidR="0092054A">
        <w:rPr>
          <w:rFonts w:ascii="Times New Roman" w:hAnsi="Times New Roman" w:cs="Times New Roman"/>
          <w:b/>
          <w:sz w:val="24"/>
          <w:szCs w:val="24"/>
        </w:rPr>
        <w:t>E</w:t>
      </w:r>
      <w:r w:rsidR="0092054A" w:rsidRPr="00CB1D76">
        <w:rPr>
          <w:rFonts w:ascii="Times New Roman" w:hAnsi="Times New Roman" w:cs="Times New Roman"/>
          <w:b/>
          <w:sz w:val="24"/>
          <w:szCs w:val="24"/>
        </w:rPr>
        <w:t>.</w:t>
      </w:r>
      <w:r w:rsidR="0092054A" w:rsidRPr="00CB1D76">
        <w:rPr>
          <w:rFonts w:ascii="Times New Roman" w:hAnsi="Times New Roman" w:cs="Times New Roman"/>
          <w:sz w:val="24"/>
          <w:szCs w:val="24"/>
        </w:rPr>
        <w:t>)</w:t>
      </w:r>
    </w:p>
    <w:p w14:paraId="57909467" w14:textId="23235941" w:rsidR="0077268A" w:rsidRPr="00CB1D76" w:rsidRDefault="001E4969">
      <w:pPr>
        <w:spacing w:line="480" w:lineRule="auto"/>
        <w:ind w:firstLine="720"/>
        <w:jc w:val="both"/>
        <w:rPr>
          <w:rFonts w:ascii="Times New Roman" w:hAnsi="Times New Roman" w:cs="Times New Roman"/>
          <w:sz w:val="24"/>
          <w:szCs w:val="24"/>
        </w:rPr>
        <w:pPrChange w:id="142" w:author="Julia Williams" w:date="2018-12-05T10:07:00Z">
          <w:pPr>
            <w:spacing w:line="480" w:lineRule="auto"/>
            <w:ind w:firstLine="720"/>
          </w:pPr>
        </w:pPrChange>
      </w:pPr>
      <w:del w:id="143" w:author="Julia Williams" w:date="2018-12-05T10:07:00Z">
        <w:r>
          <w:rPr>
            <w:rFonts w:ascii="Times New Roman" w:hAnsi="Times New Roman" w:cs="Times New Roman"/>
            <w:sz w:val="24"/>
            <w:szCs w:val="24"/>
          </w:rPr>
          <w:delText>41</w:delText>
        </w:r>
        <w:r w:rsidR="00223918" w:rsidRPr="00CB1D76">
          <w:rPr>
            <w:rFonts w:ascii="Times New Roman" w:hAnsi="Times New Roman" w:cs="Times New Roman"/>
            <w:sz w:val="24"/>
            <w:szCs w:val="24"/>
          </w:rPr>
          <w:delText>.</w:delText>
        </w:r>
        <w:r w:rsidR="00223918" w:rsidRPr="00CB1D76">
          <w:rPr>
            <w:rFonts w:ascii="Times New Roman" w:hAnsi="Times New Roman" w:cs="Times New Roman"/>
            <w:sz w:val="24"/>
            <w:szCs w:val="24"/>
          </w:rPr>
          <w:tab/>
        </w:r>
        <w:r w:rsidR="000152D7" w:rsidRPr="00CB1D76">
          <w:rPr>
            <w:rFonts w:ascii="Times New Roman" w:hAnsi="Times New Roman" w:cs="Times New Roman"/>
            <w:sz w:val="24"/>
            <w:szCs w:val="24"/>
          </w:rPr>
          <w:delText>MAST</w:delText>
        </w:r>
      </w:del>
      <w:ins w:id="144" w:author="Julia Williams" w:date="2018-12-05T10:07:00Z">
        <w:r>
          <w:rPr>
            <w:rFonts w:ascii="Times New Roman" w:hAnsi="Times New Roman" w:cs="Times New Roman"/>
            <w:sz w:val="24"/>
            <w:szCs w:val="24"/>
          </w:rPr>
          <w:t>4</w:t>
        </w:r>
        <w:r w:rsidR="000C5409">
          <w:rPr>
            <w:rFonts w:ascii="Times New Roman" w:hAnsi="Times New Roman" w:cs="Times New Roman"/>
            <w:sz w:val="24"/>
            <w:szCs w:val="24"/>
          </w:rPr>
          <w:t>9</w:t>
        </w:r>
        <w:r w:rsidR="00223918" w:rsidRPr="00CB1D76">
          <w:rPr>
            <w:rFonts w:ascii="Times New Roman" w:hAnsi="Times New Roman" w:cs="Times New Roman"/>
            <w:sz w:val="24"/>
            <w:szCs w:val="24"/>
          </w:rPr>
          <w:t>.</w:t>
        </w:r>
        <w:r w:rsidR="00223918" w:rsidRPr="00CB1D76">
          <w:rPr>
            <w:rFonts w:ascii="Times New Roman" w:hAnsi="Times New Roman" w:cs="Times New Roman"/>
            <w:sz w:val="24"/>
            <w:szCs w:val="24"/>
          </w:rPr>
          <w:tab/>
        </w:r>
        <w:r w:rsidR="007B1DD5">
          <w:rPr>
            <w:rFonts w:ascii="Times New Roman" w:hAnsi="Times New Roman" w:cs="Times New Roman"/>
            <w:sz w:val="24"/>
            <w:szCs w:val="24"/>
          </w:rPr>
          <w:t>Mast</w:t>
        </w:r>
      </w:ins>
      <w:r w:rsidR="007B1DD5">
        <w:rPr>
          <w:rFonts w:ascii="Times New Roman" w:hAnsi="Times New Roman" w:cs="Times New Roman"/>
          <w:sz w:val="24"/>
          <w:szCs w:val="24"/>
        </w:rPr>
        <w:t xml:space="preserve"> and </w:t>
      </w:r>
      <w:del w:id="145" w:author="Julia Williams" w:date="2018-12-05T10:07:00Z">
        <w:r w:rsidR="000152D7" w:rsidRPr="00CB1D76">
          <w:rPr>
            <w:rFonts w:ascii="Times New Roman" w:hAnsi="Times New Roman" w:cs="Times New Roman"/>
            <w:sz w:val="24"/>
            <w:szCs w:val="24"/>
          </w:rPr>
          <w:delText>POPOVICH</w:delText>
        </w:r>
      </w:del>
      <w:ins w:id="146" w:author="Julia Williams" w:date="2018-12-05T10:07:00Z">
        <w:r w:rsidR="007B1DD5">
          <w:rPr>
            <w:rFonts w:ascii="Times New Roman" w:hAnsi="Times New Roman" w:cs="Times New Roman"/>
            <w:sz w:val="24"/>
            <w:szCs w:val="24"/>
          </w:rPr>
          <w:t>Popovich</w:t>
        </w:r>
      </w:ins>
      <w:r w:rsidR="000152D7" w:rsidRPr="00CB1D76">
        <w:rPr>
          <w:rFonts w:ascii="Times New Roman" w:hAnsi="Times New Roman" w:cs="Times New Roman"/>
          <w:sz w:val="24"/>
          <w:szCs w:val="24"/>
        </w:rPr>
        <w:t xml:space="preserve"> continued to represent </w:t>
      </w:r>
      <w:del w:id="147" w:author="Julia Williams" w:date="2018-12-05T10:07:00Z">
        <w:r w:rsidR="000152D7" w:rsidRPr="00CB1D76">
          <w:rPr>
            <w:rFonts w:ascii="Times New Roman" w:hAnsi="Times New Roman" w:cs="Times New Roman"/>
            <w:sz w:val="24"/>
            <w:szCs w:val="24"/>
          </w:rPr>
          <w:delText>DULBERG</w:delText>
        </w:r>
      </w:del>
      <w:ins w:id="148" w:author="Julia Williams" w:date="2018-12-05T10:07:00Z">
        <w:r w:rsidR="000152D7" w:rsidRPr="00CB1D76">
          <w:rPr>
            <w:rFonts w:ascii="Times New Roman" w:hAnsi="Times New Roman" w:cs="Times New Roman"/>
            <w:sz w:val="24"/>
            <w:szCs w:val="24"/>
          </w:rPr>
          <w:t>D</w:t>
        </w:r>
        <w:r w:rsidR="00B05F50">
          <w:rPr>
            <w:rFonts w:ascii="Times New Roman" w:hAnsi="Times New Roman" w:cs="Times New Roman"/>
            <w:sz w:val="24"/>
            <w:szCs w:val="24"/>
          </w:rPr>
          <w:t>ulberg</w:t>
        </w:r>
      </w:ins>
      <w:r w:rsidR="000152D7" w:rsidRPr="00CB1D76">
        <w:rPr>
          <w:rFonts w:ascii="Times New Roman" w:hAnsi="Times New Roman" w:cs="Times New Roman"/>
          <w:sz w:val="24"/>
          <w:szCs w:val="24"/>
        </w:rPr>
        <w:t xml:space="preserve"> into 2015 and continuously assured him that his case was being handled properly.</w:t>
      </w:r>
    </w:p>
    <w:p w14:paraId="609A0816" w14:textId="1E23E87C" w:rsidR="00FB795E" w:rsidRDefault="009D0C23">
      <w:pPr>
        <w:autoSpaceDE w:val="0"/>
        <w:autoSpaceDN w:val="0"/>
        <w:adjustRightInd w:val="0"/>
        <w:spacing w:line="480" w:lineRule="auto"/>
        <w:jc w:val="both"/>
        <w:rPr>
          <w:rFonts w:ascii="Times New Roman" w:hAnsi="Times New Roman" w:cs="Times New Roman"/>
          <w:sz w:val="24"/>
          <w:szCs w:val="24"/>
        </w:rPr>
        <w:pPrChange w:id="149" w:author="Julia Williams" w:date="2018-12-05T10:07:00Z">
          <w:pPr>
            <w:autoSpaceDE w:val="0"/>
            <w:autoSpaceDN w:val="0"/>
            <w:adjustRightInd w:val="0"/>
            <w:spacing w:line="480" w:lineRule="auto"/>
          </w:pPr>
        </w:pPrChange>
      </w:pPr>
      <w:r>
        <w:rPr>
          <w:rFonts w:ascii="Times New Roman" w:hAnsi="Times New Roman" w:cs="Times New Roman"/>
          <w:sz w:val="24"/>
          <w:szCs w:val="24"/>
        </w:rPr>
        <w:tab/>
      </w:r>
      <w:del w:id="150" w:author="Julia Williams" w:date="2018-12-05T10:07:00Z">
        <w:r w:rsidR="001E4969">
          <w:rPr>
            <w:rFonts w:ascii="Times New Roman" w:hAnsi="Times New Roman" w:cs="Times New Roman"/>
            <w:sz w:val="24"/>
            <w:szCs w:val="24"/>
          </w:rPr>
          <w:delText>42</w:delText>
        </w:r>
      </w:del>
      <w:ins w:id="151" w:author="Julia Williams" w:date="2018-12-05T10:07:00Z">
        <w:r w:rsidR="000C5409">
          <w:rPr>
            <w:rFonts w:ascii="Times New Roman" w:hAnsi="Times New Roman" w:cs="Times New Roman"/>
            <w:sz w:val="24"/>
            <w:szCs w:val="24"/>
          </w:rPr>
          <w:t>50</w:t>
        </w:r>
      </w:ins>
      <w:r>
        <w:rPr>
          <w:rFonts w:ascii="Times New Roman" w:hAnsi="Times New Roman" w:cs="Times New Roman"/>
          <w:sz w:val="24"/>
          <w:szCs w:val="24"/>
        </w:rPr>
        <w:t>.</w:t>
      </w:r>
      <w:r>
        <w:rPr>
          <w:rFonts w:ascii="Times New Roman" w:hAnsi="Times New Roman" w:cs="Times New Roman"/>
          <w:sz w:val="24"/>
          <w:szCs w:val="24"/>
        </w:rPr>
        <w:tab/>
        <w:t xml:space="preserve">The McGuires owed their home, had homeowner’s insurance, and had other property that could have been utilized to pay a judgment against them and in favor of Dulberg. </w:t>
      </w:r>
    </w:p>
    <w:p w14:paraId="10351793" w14:textId="629A96AA" w:rsidR="00894C8D" w:rsidRDefault="004C6497">
      <w:pPr>
        <w:autoSpaceDE w:val="0"/>
        <w:autoSpaceDN w:val="0"/>
        <w:adjustRightInd w:val="0"/>
        <w:spacing w:line="480" w:lineRule="auto"/>
        <w:jc w:val="both"/>
        <w:rPr>
          <w:rFonts w:ascii="Times New Roman" w:hAnsi="Times New Roman" w:cs="Times New Roman"/>
          <w:sz w:val="24"/>
          <w:szCs w:val="24"/>
        </w:rPr>
        <w:pPrChange w:id="152" w:author="Julia Williams" w:date="2018-12-05T10:07:00Z">
          <w:pPr>
            <w:autoSpaceDE w:val="0"/>
            <w:autoSpaceDN w:val="0"/>
            <w:adjustRightInd w:val="0"/>
            <w:spacing w:line="480" w:lineRule="auto"/>
          </w:pPr>
        </w:pPrChange>
      </w:pPr>
      <w:r>
        <w:rPr>
          <w:rFonts w:ascii="Times New Roman" w:hAnsi="Times New Roman" w:cs="Times New Roman"/>
          <w:sz w:val="24"/>
          <w:szCs w:val="24"/>
        </w:rPr>
        <w:tab/>
      </w:r>
      <w:del w:id="153" w:author="Julia Williams" w:date="2018-12-05T10:07:00Z">
        <w:r w:rsidR="001E4969">
          <w:rPr>
            <w:rFonts w:ascii="Times New Roman" w:hAnsi="Times New Roman" w:cs="Times New Roman"/>
            <w:sz w:val="24"/>
            <w:szCs w:val="24"/>
          </w:rPr>
          <w:delText>43</w:delText>
        </w:r>
      </w:del>
      <w:ins w:id="154" w:author="Julia Williams" w:date="2018-12-05T10:07:00Z">
        <w:r w:rsidR="002934D7">
          <w:rPr>
            <w:rFonts w:ascii="Times New Roman" w:hAnsi="Times New Roman" w:cs="Times New Roman"/>
            <w:sz w:val="24"/>
            <w:szCs w:val="24"/>
          </w:rPr>
          <w:t>5</w:t>
        </w:r>
        <w:r w:rsidR="000C5409">
          <w:rPr>
            <w:rFonts w:ascii="Times New Roman" w:hAnsi="Times New Roman" w:cs="Times New Roman"/>
            <w:sz w:val="24"/>
            <w:szCs w:val="24"/>
          </w:rPr>
          <w:t>1</w:t>
        </w:r>
      </w:ins>
      <w:r>
        <w:rPr>
          <w:rFonts w:ascii="Times New Roman" w:hAnsi="Times New Roman" w:cs="Times New Roman"/>
          <w:sz w:val="24"/>
          <w:szCs w:val="24"/>
        </w:rPr>
        <w:t>.</w:t>
      </w:r>
      <w:r>
        <w:rPr>
          <w:rFonts w:ascii="Times New Roman" w:hAnsi="Times New Roman" w:cs="Times New Roman"/>
          <w:sz w:val="24"/>
          <w:szCs w:val="24"/>
        </w:rPr>
        <w:tab/>
        <w:t>Dulberg cooperated with and appropriately assisted Mast and Popovich in prosecuting the claims against Gagnon and the McGuires.</w:t>
      </w:r>
    </w:p>
    <w:p w14:paraId="5FD6253D" w14:textId="5F92EBBF" w:rsidR="004C6497" w:rsidRDefault="00DF0CC3">
      <w:pPr>
        <w:autoSpaceDE w:val="0"/>
        <w:autoSpaceDN w:val="0"/>
        <w:adjustRightInd w:val="0"/>
        <w:spacing w:line="480" w:lineRule="auto"/>
        <w:jc w:val="both"/>
        <w:rPr>
          <w:rFonts w:ascii="Times New Roman" w:hAnsi="Times New Roman" w:cs="Times New Roman"/>
          <w:sz w:val="24"/>
          <w:szCs w:val="24"/>
        </w:rPr>
        <w:pPrChange w:id="155" w:author="Julia Williams" w:date="2018-12-05T10:07:00Z">
          <w:pPr>
            <w:autoSpaceDE w:val="0"/>
            <w:autoSpaceDN w:val="0"/>
            <w:adjustRightInd w:val="0"/>
            <w:spacing w:line="480" w:lineRule="auto"/>
          </w:pPr>
        </w:pPrChange>
      </w:pPr>
      <w:r>
        <w:rPr>
          <w:rFonts w:ascii="Times New Roman" w:hAnsi="Times New Roman" w:cs="Times New Roman"/>
          <w:sz w:val="24"/>
          <w:szCs w:val="24"/>
        </w:rPr>
        <w:tab/>
      </w:r>
      <w:del w:id="156" w:author="Julia Williams" w:date="2018-12-05T10:07:00Z">
        <w:r w:rsidR="001E4969">
          <w:rPr>
            <w:rFonts w:ascii="Times New Roman" w:hAnsi="Times New Roman" w:cs="Times New Roman"/>
            <w:sz w:val="24"/>
            <w:szCs w:val="24"/>
          </w:rPr>
          <w:delText>44</w:delText>
        </w:r>
      </w:del>
      <w:ins w:id="157" w:author="Julia Williams" w:date="2018-12-05T10:07:00Z">
        <w:r w:rsidR="0096366E">
          <w:rPr>
            <w:rFonts w:ascii="Times New Roman" w:hAnsi="Times New Roman" w:cs="Times New Roman"/>
            <w:sz w:val="24"/>
            <w:szCs w:val="24"/>
          </w:rPr>
          <w:t>5</w:t>
        </w:r>
        <w:r w:rsidR="000C5409">
          <w:rPr>
            <w:rFonts w:ascii="Times New Roman" w:hAnsi="Times New Roman" w:cs="Times New Roman"/>
            <w:sz w:val="24"/>
            <w:szCs w:val="24"/>
          </w:rPr>
          <w:t>2</w:t>
        </w:r>
      </w:ins>
      <w:r>
        <w:rPr>
          <w:rFonts w:ascii="Times New Roman" w:hAnsi="Times New Roman" w:cs="Times New Roman"/>
          <w:sz w:val="24"/>
          <w:szCs w:val="24"/>
        </w:rPr>
        <w:t>.</w:t>
      </w:r>
      <w:r>
        <w:rPr>
          <w:rFonts w:ascii="Times New Roman" w:hAnsi="Times New Roman" w:cs="Times New Roman"/>
          <w:sz w:val="24"/>
          <w:szCs w:val="24"/>
        </w:rPr>
        <w:tab/>
        <w:t xml:space="preserve">In December of 2016, Dulberg participated in binding mediation related to his claims against Gagnon. </w:t>
      </w:r>
    </w:p>
    <w:p w14:paraId="355F6FE6" w14:textId="226ADF1F" w:rsidR="00DF0CC3" w:rsidRDefault="00DF0CC3">
      <w:pPr>
        <w:autoSpaceDE w:val="0"/>
        <w:autoSpaceDN w:val="0"/>
        <w:adjustRightInd w:val="0"/>
        <w:spacing w:line="480" w:lineRule="auto"/>
        <w:jc w:val="both"/>
        <w:rPr>
          <w:rFonts w:ascii="Times New Roman" w:hAnsi="Times New Roman" w:cs="Times New Roman"/>
          <w:sz w:val="24"/>
          <w:szCs w:val="24"/>
        </w:rPr>
        <w:pPrChange w:id="158" w:author="Julia Williams" w:date="2018-12-05T10:07:00Z">
          <w:pPr>
            <w:autoSpaceDE w:val="0"/>
            <w:autoSpaceDN w:val="0"/>
            <w:adjustRightInd w:val="0"/>
            <w:spacing w:line="480" w:lineRule="auto"/>
          </w:pPr>
        </w:pPrChange>
      </w:pPr>
      <w:r>
        <w:rPr>
          <w:rFonts w:ascii="Times New Roman" w:hAnsi="Times New Roman" w:cs="Times New Roman"/>
          <w:sz w:val="24"/>
          <w:szCs w:val="24"/>
        </w:rPr>
        <w:lastRenderedPageBreak/>
        <w:tab/>
      </w:r>
      <w:del w:id="159" w:author="Julia Williams" w:date="2018-12-05T10:07:00Z">
        <w:r w:rsidR="001E4969">
          <w:rPr>
            <w:rFonts w:ascii="Times New Roman" w:hAnsi="Times New Roman" w:cs="Times New Roman"/>
            <w:sz w:val="24"/>
            <w:szCs w:val="24"/>
          </w:rPr>
          <w:delText>45</w:delText>
        </w:r>
      </w:del>
      <w:ins w:id="160" w:author="Julia Williams" w:date="2018-12-05T10:07:00Z">
        <w:r w:rsidR="0096366E">
          <w:rPr>
            <w:rFonts w:ascii="Times New Roman" w:hAnsi="Times New Roman" w:cs="Times New Roman"/>
            <w:sz w:val="24"/>
            <w:szCs w:val="24"/>
          </w:rPr>
          <w:t>5</w:t>
        </w:r>
        <w:r w:rsidR="000C5409">
          <w:rPr>
            <w:rFonts w:ascii="Times New Roman" w:hAnsi="Times New Roman" w:cs="Times New Roman"/>
            <w:sz w:val="24"/>
            <w:szCs w:val="24"/>
          </w:rPr>
          <w:t>3</w:t>
        </w:r>
      </w:ins>
      <w:r>
        <w:rPr>
          <w:rFonts w:ascii="Times New Roman" w:hAnsi="Times New Roman" w:cs="Times New Roman"/>
          <w:sz w:val="24"/>
          <w:szCs w:val="24"/>
        </w:rPr>
        <w:t>.</w:t>
      </w:r>
      <w:r>
        <w:rPr>
          <w:rFonts w:ascii="Times New Roman" w:hAnsi="Times New Roman" w:cs="Times New Roman"/>
          <w:sz w:val="24"/>
          <w:szCs w:val="24"/>
        </w:rPr>
        <w:tab/>
        <w:t xml:space="preserve"> In December of 2016, Dulberg was awarded a gross amount of $660,000 and a net award of $561,000 after his contributory negligence was considered. </w:t>
      </w:r>
    </w:p>
    <w:p w14:paraId="2954A31F" w14:textId="78FE6ED7" w:rsidR="00DF0CC3" w:rsidRDefault="00DF0CC3" w:rsidP="00C67D1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del w:id="161" w:author="Julia Williams" w:date="2018-12-05T10:07:00Z">
        <w:r w:rsidR="001E4969">
          <w:rPr>
            <w:rFonts w:ascii="Times New Roman" w:hAnsi="Times New Roman" w:cs="Times New Roman"/>
            <w:sz w:val="24"/>
            <w:szCs w:val="24"/>
          </w:rPr>
          <w:delText>46</w:delText>
        </w:r>
      </w:del>
      <w:ins w:id="162" w:author="Julia Williams" w:date="2018-12-05T10:07:00Z">
        <w:r w:rsidR="0096366E">
          <w:rPr>
            <w:rFonts w:ascii="Times New Roman" w:hAnsi="Times New Roman" w:cs="Times New Roman"/>
            <w:sz w:val="24"/>
            <w:szCs w:val="24"/>
          </w:rPr>
          <w:t>5</w:t>
        </w:r>
        <w:r w:rsidR="000C5409">
          <w:rPr>
            <w:rFonts w:ascii="Times New Roman" w:hAnsi="Times New Roman" w:cs="Times New Roman"/>
            <w:sz w:val="24"/>
            <w:szCs w:val="24"/>
          </w:rPr>
          <w:t>4</w:t>
        </w:r>
      </w:ins>
      <w:r>
        <w:rPr>
          <w:rFonts w:ascii="Times New Roman" w:hAnsi="Times New Roman" w:cs="Times New Roman"/>
          <w:sz w:val="24"/>
          <w:szCs w:val="24"/>
        </w:rPr>
        <w:t>.</w:t>
      </w:r>
      <w:r>
        <w:rPr>
          <w:rFonts w:ascii="Times New Roman" w:hAnsi="Times New Roman" w:cs="Times New Roman"/>
          <w:sz w:val="24"/>
          <w:szCs w:val="24"/>
        </w:rPr>
        <w:tab/>
        <w:t xml:space="preserve">Dulberg was only able to recovery approximately $300,000 of the award from Gagnon’s insurance and was unable to collect from Gagnon personally. </w:t>
      </w:r>
    </w:p>
    <w:p w14:paraId="2F02AA90" w14:textId="53EF325A" w:rsidR="00C67D1C" w:rsidRDefault="00DF0CC3" w:rsidP="00C67D1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del w:id="163" w:author="Julia Williams" w:date="2018-12-05T10:07:00Z">
        <w:r w:rsidR="001E4969">
          <w:rPr>
            <w:rFonts w:ascii="Times New Roman" w:hAnsi="Times New Roman" w:cs="Times New Roman"/>
            <w:sz w:val="24"/>
            <w:szCs w:val="24"/>
          </w:rPr>
          <w:delText>47</w:delText>
        </w:r>
      </w:del>
      <w:ins w:id="164" w:author="Julia Williams" w:date="2018-12-05T10:07:00Z">
        <w:r w:rsidR="00B05F50">
          <w:rPr>
            <w:rFonts w:ascii="Times New Roman" w:hAnsi="Times New Roman" w:cs="Times New Roman"/>
            <w:sz w:val="24"/>
            <w:szCs w:val="24"/>
          </w:rPr>
          <w:t>5</w:t>
        </w:r>
        <w:r w:rsidR="000C5409">
          <w:rPr>
            <w:rFonts w:ascii="Times New Roman" w:hAnsi="Times New Roman" w:cs="Times New Roman"/>
            <w:sz w:val="24"/>
            <w:szCs w:val="24"/>
          </w:rPr>
          <w:t>5</w:t>
        </w:r>
      </w:ins>
      <w:r>
        <w:rPr>
          <w:rFonts w:ascii="Times New Roman" w:hAnsi="Times New Roman" w:cs="Times New Roman"/>
          <w:sz w:val="24"/>
          <w:szCs w:val="24"/>
        </w:rPr>
        <w:t>.</w:t>
      </w:r>
      <w:r>
        <w:rPr>
          <w:rFonts w:ascii="Times New Roman" w:hAnsi="Times New Roman" w:cs="Times New Roman"/>
          <w:sz w:val="24"/>
          <w:szCs w:val="24"/>
        </w:rPr>
        <w:tab/>
        <w:t xml:space="preserve">Only after Dulberg obtained an award against Gagnon did he discover that his claims against the McGuires were viable and valuable. </w:t>
      </w:r>
    </w:p>
    <w:p w14:paraId="14562909" w14:textId="1A6B9777" w:rsidR="00C43941" w:rsidRPr="00CB1D76" w:rsidRDefault="001E4969" w:rsidP="00C67D1C">
      <w:pPr>
        <w:spacing w:line="480" w:lineRule="auto"/>
        <w:ind w:firstLine="720"/>
        <w:rPr>
          <w:rFonts w:ascii="Times New Roman" w:hAnsi="Times New Roman" w:cs="Times New Roman"/>
          <w:sz w:val="24"/>
          <w:szCs w:val="24"/>
        </w:rPr>
      </w:pPr>
      <w:del w:id="165" w:author="Julia Williams" w:date="2018-12-05T10:07:00Z">
        <w:r>
          <w:rPr>
            <w:rFonts w:ascii="Times New Roman" w:hAnsi="Times New Roman" w:cs="Times New Roman"/>
            <w:sz w:val="24"/>
            <w:szCs w:val="24"/>
          </w:rPr>
          <w:delText>48</w:delText>
        </w:r>
      </w:del>
      <w:ins w:id="166" w:author="Julia Williams" w:date="2018-12-05T10:07:00Z">
        <w:r w:rsidR="002934D7">
          <w:rPr>
            <w:rFonts w:ascii="Times New Roman" w:hAnsi="Times New Roman" w:cs="Times New Roman"/>
            <w:sz w:val="24"/>
            <w:szCs w:val="24"/>
          </w:rPr>
          <w:t>5</w:t>
        </w:r>
        <w:r w:rsidR="000C5409">
          <w:rPr>
            <w:rFonts w:ascii="Times New Roman" w:hAnsi="Times New Roman" w:cs="Times New Roman"/>
            <w:sz w:val="24"/>
            <w:szCs w:val="24"/>
          </w:rPr>
          <w:t>6</w:t>
        </w:r>
      </w:ins>
      <w:r w:rsidR="00C67D1C">
        <w:rPr>
          <w:rFonts w:ascii="Times New Roman" w:hAnsi="Times New Roman" w:cs="Times New Roman"/>
          <w:sz w:val="24"/>
          <w:szCs w:val="24"/>
        </w:rPr>
        <w:t>.</w:t>
      </w:r>
      <w:r w:rsidR="00C67D1C">
        <w:rPr>
          <w:rFonts w:ascii="Times New Roman" w:hAnsi="Times New Roman" w:cs="Times New Roman"/>
          <w:sz w:val="24"/>
          <w:szCs w:val="24"/>
        </w:rPr>
        <w:tab/>
      </w:r>
      <w:r w:rsidR="004B636C" w:rsidRPr="00CB1D76">
        <w:rPr>
          <w:rFonts w:ascii="Times New Roman" w:hAnsi="Times New Roman" w:cs="Times New Roman"/>
          <w:sz w:val="24"/>
          <w:szCs w:val="24"/>
        </w:rPr>
        <w:t xml:space="preserve">Following the execution of the mediation agreement and the final mediation award, </w:t>
      </w:r>
      <w:r>
        <w:rPr>
          <w:rFonts w:ascii="Times New Roman" w:hAnsi="Times New Roman" w:cs="Times New Roman"/>
          <w:sz w:val="24"/>
          <w:szCs w:val="24"/>
        </w:rPr>
        <w:t>Dulberg</w:t>
      </w:r>
      <w:r w:rsidR="004B636C" w:rsidRPr="00CB1D76">
        <w:rPr>
          <w:rFonts w:ascii="Times New Roman" w:hAnsi="Times New Roman" w:cs="Times New Roman"/>
          <w:sz w:val="24"/>
          <w:szCs w:val="24"/>
        </w:rPr>
        <w:t xml:space="preserve"> realized for the first time</w:t>
      </w:r>
      <w:r w:rsidR="00C43941" w:rsidRPr="00CB1D76">
        <w:rPr>
          <w:rFonts w:ascii="Times New Roman" w:hAnsi="Times New Roman" w:cs="Times New Roman"/>
          <w:sz w:val="24"/>
          <w:szCs w:val="24"/>
        </w:rPr>
        <w:t xml:space="preserve"> in December of 2016</w:t>
      </w:r>
      <w:r w:rsidR="004B636C" w:rsidRPr="00CB1D76">
        <w:rPr>
          <w:rFonts w:ascii="Times New Roman" w:hAnsi="Times New Roman" w:cs="Times New Roman"/>
          <w:sz w:val="24"/>
          <w:szCs w:val="24"/>
        </w:rPr>
        <w:t xml:space="preserve"> that the information</w:t>
      </w:r>
      <w:r>
        <w:rPr>
          <w:rFonts w:ascii="Times New Roman" w:hAnsi="Times New Roman" w:cs="Times New Roman"/>
          <w:sz w:val="24"/>
          <w:szCs w:val="24"/>
        </w:rPr>
        <w:t xml:space="preserve"> Mast</w:t>
      </w:r>
      <w:r w:rsidR="004B636C" w:rsidRPr="00CB1D76">
        <w:rPr>
          <w:rFonts w:ascii="Times New Roman" w:hAnsi="Times New Roman" w:cs="Times New Roman"/>
          <w:sz w:val="24"/>
          <w:szCs w:val="24"/>
        </w:rPr>
        <w:t xml:space="preserve"> and </w:t>
      </w:r>
      <w:r>
        <w:rPr>
          <w:rFonts w:ascii="Times New Roman" w:hAnsi="Times New Roman" w:cs="Times New Roman"/>
          <w:sz w:val="24"/>
          <w:szCs w:val="24"/>
        </w:rPr>
        <w:t>Popovich</w:t>
      </w:r>
      <w:r w:rsidR="004B636C" w:rsidRPr="00CB1D76">
        <w:rPr>
          <w:rFonts w:ascii="Times New Roman" w:hAnsi="Times New Roman" w:cs="Times New Roman"/>
          <w:sz w:val="24"/>
          <w:szCs w:val="24"/>
        </w:rPr>
        <w:t xml:space="preserve"> had given D</w:t>
      </w:r>
      <w:r>
        <w:rPr>
          <w:rFonts w:ascii="Times New Roman" w:hAnsi="Times New Roman" w:cs="Times New Roman"/>
          <w:sz w:val="24"/>
          <w:szCs w:val="24"/>
        </w:rPr>
        <w:t>ulberg</w:t>
      </w:r>
      <w:r w:rsidR="004B636C" w:rsidRPr="00CB1D76">
        <w:rPr>
          <w:rFonts w:ascii="Times New Roman" w:hAnsi="Times New Roman" w:cs="Times New Roman"/>
          <w:sz w:val="24"/>
          <w:szCs w:val="24"/>
        </w:rPr>
        <w:t xml:space="preserve"> was false and misleading, and that in fact, the dismissal of the McGuires was a serious and substantial mistake. </w:t>
      </w:r>
    </w:p>
    <w:p w14:paraId="48710620" w14:textId="2C9E71DF" w:rsidR="000152D7" w:rsidRPr="00CB1D76" w:rsidRDefault="001E4969" w:rsidP="00C67D1C">
      <w:pPr>
        <w:spacing w:line="480" w:lineRule="auto"/>
        <w:ind w:firstLine="720"/>
        <w:rPr>
          <w:rFonts w:ascii="Times New Roman" w:hAnsi="Times New Roman" w:cs="Times New Roman"/>
          <w:sz w:val="24"/>
          <w:szCs w:val="24"/>
        </w:rPr>
      </w:pPr>
      <w:del w:id="167" w:author="Julia Williams" w:date="2018-12-05T10:07:00Z">
        <w:r>
          <w:rPr>
            <w:rFonts w:ascii="Times New Roman" w:hAnsi="Times New Roman" w:cs="Times New Roman"/>
            <w:sz w:val="24"/>
            <w:szCs w:val="24"/>
          </w:rPr>
          <w:delText>49</w:delText>
        </w:r>
      </w:del>
      <w:ins w:id="168" w:author="Julia Williams" w:date="2018-12-05T10:07:00Z">
        <w:r w:rsidR="002934D7">
          <w:rPr>
            <w:rFonts w:ascii="Times New Roman" w:hAnsi="Times New Roman" w:cs="Times New Roman"/>
            <w:sz w:val="24"/>
            <w:szCs w:val="24"/>
          </w:rPr>
          <w:t>5</w:t>
        </w:r>
        <w:r w:rsidR="000C5409">
          <w:rPr>
            <w:rFonts w:ascii="Times New Roman" w:hAnsi="Times New Roman" w:cs="Times New Roman"/>
            <w:sz w:val="24"/>
            <w:szCs w:val="24"/>
          </w:rPr>
          <w:t>7</w:t>
        </w:r>
      </w:ins>
      <w:r w:rsidR="000152D7" w:rsidRPr="00CB1D76">
        <w:rPr>
          <w:rFonts w:ascii="Times New Roman" w:hAnsi="Times New Roman" w:cs="Times New Roman"/>
          <w:sz w:val="24"/>
          <w:szCs w:val="24"/>
        </w:rPr>
        <w:t>.</w:t>
      </w:r>
      <w:r w:rsidR="000152D7" w:rsidRPr="00CB1D76">
        <w:rPr>
          <w:rFonts w:ascii="Times New Roman" w:hAnsi="Times New Roman" w:cs="Times New Roman"/>
          <w:sz w:val="24"/>
          <w:szCs w:val="24"/>
        </w:rPr>
        <w:tab/>
        <w:t>It was not until the mediation in December 2016, based on the expert’s opinions that D</w:t>
      </w:r>
      <w:r>
        <w:rPr>
          <w:rFonts w:ascii="Times New Roman" w:hAnsi="Times New Roman" w:cs="Times New Roman"/>
          <w:sz w:val="24"/>
          <w:szCs w:val="24"/>
        </w:rPr>
        <w:t>ulberg</w:t>
      </w:r>
      <w:r w:rsidR="000152D7" w:rsidRPr="00CB1D76">
        <w:rPr>
          <w:rFonts w:ascii="Times New Roman" w:hAnsi="Times New Roman" w:cs="Times New Roman"/>
          <w:sz w:val="24"/>
          <w:szCs w:val="24"/>
        </w:rPr>
        <w:t xml:space="preserve"> retained for the mediation</w:t>
      </w:r>
      <w:r w:rsidR="00AE522C" w:rsidRPr="00CB1D76">
        <w:rPr>
          <w:rFonts w:ascii="Times New Roman" w:hAnsi="Times New Roman" w:cs="Times New Roman"/>
          <w:sz w:val="24"/>
          <w:szCs w:val="24"/>
        </w:rPr>
        <w:t xml:space="preserve">, </w:t>
      </w:r>
      <w:r w:rsidR="000152D7" w:rsidRPr="00CB1D76">
        <w:rPr>
          <w:rFonts w:ascii="Times New Roman" w:hAnsi="Times New Roman" w:cs="Times New Roman"/>
          <w:sz w:val="24"/>
          <w:szCs w:val="24"/>
        </w:rPr>
        <w:t>that D</w:t>
      </w:r>
      <w:r>
        <w:rPr>
          <w:rFonts w:ascii="Times New Roman" w:hAnsi="Times New Roman" w:cs="Times New Roman"/>
          <w:sz w:val="24"/>
          <w:szCs w:val="24"/>
        </w:rPr>
        <w:t xml:space="preserve">ulberg </w:t>
      </w:r>
      <w:r w:rsidR="008016FA" w:rsidRPr="00CB1D76">
        <w:rPr>
          <w:rFonts w:ascii="Times New Roman" w:hAnsi="Times New Roman" w:cs="Times New Roman"/>
          <w:sz w:val="24"/>
          <w:szCs w:val="24"/>
        </w:rPr>
        <w:t>became reasonabl</w:t>
      </w:r>
      <w:r w:rsidR="00CB1D76" w:rsidRPr="00CB1D76">
        <w:rPr>
          <w:rFonts w:ascii="Times New Roman" w:hAnsi="Times New Roman" w:cs="Times New Roman"/>
          <w:sz w:val="24"/>
          <w:szCs w:val="24"/>
        </w:rPr>
        <w:t>y</w:t>
      </w:r>
      <w:r w:rsidR="008016FA" w:rsidRPr="00CB1D76">
        <w:rPr>
          <w:rFonts w:ascii="Times New Roman" w:hAnsi="Times New Roman" w:cs="Times New Roman"/>
          <w:sz w:val="24"/>
          <w:szCs w:val="24"/>
        </w:rPr>
        <w:t xml:space="preserve"> aware</w:t>
      </w:r>
      <w:r w:rsidR="000152D7" w:rsidRPr="00CB1D76">
        <w:rPr>
          <w:rFonts w:ascii="Times New Roman" w:hAnsi="Times New Roman" w:cs="Times New Roman"/>
          <w:sz w:val="24"/>
          <w:szCs w:val="24"/>
        </w:rPr>
        <w:t xml:space="preserve"> that M</w:t>
      </w:r>
      <w:r>
        <w:rPr>
          <w:rFonts w:ascii="Times New Roman" w:hAnsi="Times New Roman" w:cs="Times New Roman"/>
          <w:sz w:val="24"/>
          <w:szCs w:val="24"/>
        </w:rPr>
        <w:t>ast</w:t>
      </w:r>
      <w:r w:rsidR="000152D7" w:rsidRPr="00CB1D76">
        <w:rPr>
          <w:rFonts w:ascii="Times New Roman" w:hAnsi="Times New Roman" w:cs="Times New Roman"/>
          <w:sz w:val="24"/>
          <w:szCs w:val="24"/>
        </w:rPr>
        <w:t xml:space="preserve"> and P</w:t>
      </w:r>
      <w:r>
        <w:rPr>
          <w:rFonts w:ascii="Times New Roman" w:hAnsi="Times New Roman" w:cs="Times New Roman"/>
          <w:sz w:val="24"/>
          <w:szCs w:val="24"/>
        </w:rPr>
        <w:t>opovich</w:t>
      </w:r>
      <w:r w:rsidR="000152D7" w:rsidRPr="00CB1D76">
        <w:rPr>
          <w:rFonts w:ascii="Times New Roman" w:hAnsi="Times New Roman" w:cs="Times New Roman"/>
          <w:sz w:val="24"/>
          <w:szCs w:val="24"/>
        </w:rPr>
        <w:t xml:space="preserve"> did not properly represent him by </w:t>
      </w:r>
      <w:r w:rsidR="00CB1D76" w:rsidRPr="00CB1D76">
        <w:rPr>
          <w:rFonts w:ascii="Times New Roman" w:hAnsi="Times New Roman" w:cs="Times New Roman"/>
          <w:sz w:val="24"/>
          <w:szCs w:val="24"/>
        </w:rPr>
        <w:t>pressuring and coercing</w:t>
      </w:r>
      <w:r w:rsidR="000152D7" w:rsidRPr="00CB1D76">
        <w:rPr>
          <w:rFonts w:ascii="Times New Roman" w:hAnsi="Times New Roman" w:cs="Times New Roman"/>
          <w:sz w:val="24"/>
          <w:szCs w:val="24"/>
        </w:rPr>
        <w:t xml:space="preserve"> him to accept a settlement for $5,000.00 on an “all or nothing” basis</w:t>
      </w:r>
      <w:r w:rsidR="00AE522C" w:rsidRPr="00CB1D76">
        <w:rPr>
          <w:rFonts w:ascii="Times New Roman" w:hAnsi="Times New Roman" w:cs="Times New Roman"/>
          <w:sz w:val="24"/>
          <w:szCs w:val="24"/>
        </w:rPr>
        <w:t>.</w:t>
      </w:r>
    </w:p>
    <w:p w14:paraId="3304DAE2" w14:textId="55832FFB" w:rsidR="004B636C" w:rsidRPr="00CB1D76" w:rsidRDefault="001E4969" w:rsidP="00C67D1C">
      <w:pPr>
        <w:spacing w:line="480" w:lineRule="auto"/>
        <w:ind w:firstLine="720"/>
        <w:rPr>
          <w:rFonts w:ascii="Times New Roman" w:hAnsi="Times New Roman" w:cs="Times New Roman"/>
          <w:sz w:val="24"/>
          <w:szCs w:val="24"/>
        </w:rPr>
      </w:pPr>
      <w:del w:id="169" w:author="Julia Williams" w:date="2018-12-05T10:07:00Z">
        <w:r>
          <w:rPr>
            <w:rFonts w:ascii="Times New Roman" w:hAnsi="Times New Roman" w:cs="Times New Roman"/>
            <w:sz w:val="24"/>
            <w:szCs w:val="24"/>
          </w:rPr>
          <w:delText>50</w:delText>
        </w:r>
      </w:del>
      <w:ins w:id="170" w:author="Julia Williams" w:date="2018-12-05T10:07:00Z">
        <w:r>
          <w:rPr>
            <w:rFonts w:ascii="Times New Roman" w:hAnsi="Times New Roman" w:cs="Times New Roman"/>
            <w:sz w:val="24"/>
            <w:szCs w:val="24"/>
          </w:rPr>
          <w:t>5</w:t>
        </w:r>
        <w:r w:rsidR="000C5409">
          <w:rPr>
            <w:rFonts w:ascii="Times New Roman" w:hAnsi="Times New Roman" w:cs="Times New Roman"/>
            <w:sz w:val="24"/>
            <w:szCs w:val="24"/>
          </w:rPr>
          <w:t>8</w:t>
        </w:r>
      </w:ins>
      <w:r w:rsidR="004B636C" w:rsidRPr="00CB1D76">
        <w:rPr>
          <w:rFonts w:ascii="Times New Roman" w:hAnsi="Times New Roman" w:cs="Times New Roman"/>
          <w:sz w:val="24"/>
          <w:szCs w:val="24"/>
        </w:rPr>
        <w:t>.</w:t>
      </w:r>
      <w:r w:rsidR="004B636C" w:rsidRPr="00CB1D76">
        <w:rPr>
          <w:rFonts w:ascii="Times New Roman" w:hAnsi="Times New Roman" w:cs="Times New Roman"/>
          <w:sz w:val="24"/>
          <w:szCs w:val="24"/>
        </w:rPr>
        <w:tab/>
        <w:t>M</w:t>
      </w:r>
      <w:r>
        <w:rPr>
          <w:rFonts w:ascii="Times New Roman" w:hAnsi="Times New Roman" w:cs="Times New Roman"/>
          <w:sz w:val="24"/>
          <w:szCs w:val="24"/>
        </w:rPr>
        <w:t>ast</w:t>
      </w:r>
      <w:r w:rsidR="004B636C" w:rsidRPr="00CB1D76">
        <w:rPr>
          <w:rFonts w:ascii="Times New Roman" w:hAnsi="Times New Roman" w:cs="Times New Roman"/>
          <w:sz w:val="24"/>
          <w:szCs w:val="24"/>
        </w:rPr>
        <w:t xml:space="preserve"> and P</w:t>
      </w:r>
      <w:r>
        <w:rPr>
          <w:rFonts w:ascii="Times New Roman" w:hAnsi="Times New Roman" w:cs="Times New Roman"/>
          <w:sz w:val="24"/>
          <w:szCs w:val="24"/>
        </w:rPr>
        <w:t>opovich</w:t>
      </w:r>
      <w:r w:rsidR="00066ABE" w:rsidRPr="00CB1D76">
        <w:rPr>
          <w:rFonts w:ascii="Times New Roman" w:hAnsi="Times New Roman" w:cs="Times New Roman"/>
          <w:sz w:val="24"/>
          <w:szCs w:val="24"/>
        </w:rPr>
        <w:t>,</w:t>
      </w:r>
      <w:r w:rsidR="004B636C" w:rsidRPr="00CB1D76">
        <w:rPr>
          <w:rFonts w:ascii="Times New Roman" w:hAnsi="Times New Roman" w:cs="Times New Roman"/>
          <w:sz w:val="24"/>
          <w:szCs w:val="24"/>
        </w:rPr>
        <w:t xml:space="preserve"> </w:t>
      </w:r>
      <w:r w:rsidR="00066ABE" w:rsidRPr="00CB1D76">
        <w:rPr>
          <w:rFonts w:ascii="Times New Roman" w:hAnsi="Times New Roman" w:cs="Times New Roman"/>
          <w:sz w:val="24"/>
          <w:szCs w:val="24"/>
        </w:rPr>
        <w:t xml:space="preserve">jointly and severally, </w:t>
      </w:r>
      <w:r w:rsidR="006D0D8E" w:rsidRPr="00CB1D76">
        <w:rPr>
          <w:rFonts w:ascii="Times New Roman" w:hAnsi="Times New Roman" w:cs="Times New Roman"/>
          <w:sz w:val="24"/>
          <w:szCs w:val="24"/>
        </w:rPr>
        <w:t xml:space="preserve">breached the duties owed </w:t>
      </w:r>
      <w:r w:rsidR="004A5F5A" w:rsidRPr="00CB1D76">
        <w:rPr>
          <w:rFonts w:ascii="Times New Roman" w:hAnsi="Times New Roman" w:cs="Times New Roman"/>
          <w:sz w:val="24"/>
          <w:szCs w:val="24"/>
        </w:rPr>
        <w:t>D</w:t>
      </w:r>
      <w:r>
        <w:rPr>
          <w:rFonts w:ascii="Times New Roman" w:hAnsi="Times New Roman" w:cs="Times New Roman"/>
          <w:sz w:val="24"/>
          <w:szCs w:val="24"/>
        </w:rPr>
        <w:t>ulberg</w:t>
      </w:r>
      <w:r w:rsidR="006D0D8E" w:rsidRPr="00CB1D76">
        <w:rPr>
          <w:rFonts w:ascii="Times New Roman" w:hAnsi="Times New Roman" w:cs="Times New Roman"/>
          <w:sz w:val="24"/>
          <w:szCs w:val="24"/>
        </w:rPr>
        <w:t xml:space="preserve"> by violating</w:t>
      </w:r>
      <w:r w:rsidR="00066ABE" w:rsidRPr="00CB1D76">
        <w:rPr>
          <w:rFonts w:ascii="Times New Roman" w:hAnsi="Times New Roman" w:cs="Times New Roman"/>
          <w:sz w:val="24"/>
          <w:szCs w:val="24"/>
        </w:rPr>
        <w:t xml:space="preserve"> the standard of care</w:t>
      </w:r>
      <w:r w:rsidR="006D0D8E" w:rsidRPr="00CB1D76">
        <w:rPr>
          <w:rFonts w:ascii="Times New Roman" w:hAnsi="Times New Roman" w:cs="Times New Roman"/>
          <w:sz w:val="24"/>
          <w:szCs w:val="24"/>
        </w:rPr>
        <w:t xml:space="preserve"> owed D</w:t>
      </w:r>
      <w:r>
        <w:rPr>
          <w:rFonts w:ascii="Times New Roman" w:hAnsi="Times New Roman" w:cs="Times New Roman"/>
          <w:sz w:val="24"/>
          <w:szCs w:val="24"/>
        </w:rPr>
        <w:t>ulberg</w:t>
      </w:r>
      <w:r w:rsidR="00066ABE" w:rsidRPr="00CB1D76">
        <w:rPr>
          <w:rFonts w:ascii="Times New Roman" w:hAnsi="Times New Roman" w:cs="Times New Roman"/>
          <w:sz w:val="24"/>
          <w:szCs w:val="24"/>
        </w:rPr>
        <w:t xml:space="preserve"> in the following ways</w:t>
      </w:r>
      <w:r w:rsidR="006D0D8E" w:rsidRPr="00CB1D76">
        <w:rPr>
          <w:rFonts w:ascii="Times New Roman" w:hAnsi="Times New Roman" w:cs="Times New Roman"/>
          <w:sz w:val="24"/>
          <w:szCs w:val="24"/>
        </w:rPr>
        <w:t xml:space="preserve"> and respects:</w:t>
      </w:r>
    </w:p>
    <w:p w14:paraId="24D4A453" w14:textId="77777777" w:rsidR="006D0D8E" w:rsidRPr="00CB1D76" w:rsidRDefault="006D0D8E" w:rsidP="00015F43">
      <w:pPr>
        <w:spacing w:line="480" w:lineRule="auto"/>
        <w:rPr>
          <w:del w:id="171" w:author="Julia Williams" w:date="2018-12-05T10:07:00Z"/>
          <w:rFonts w:ascii="Times New Roman" w:hAnsi="Times New Roman" w:cs="Times New Roman"/>
          <w:sz w:val="24"/>
          <w:szCs w:val="24"/>
        </w:rPr>
      </w:pPr>
      <w:del w:id="172" w:author="Julia Williams" w:date="2018-12-05T10:07:00Z">
        <w:r w:rsidRPr="00CB1D76">
          <w:rPr>
            <w:rFonts w:ascii="Times New Roman" w:hAnsi="Times New Roman" w:cs="Times New Roman"/>
            <w:sz w:val="24"/>
            <w:szCs w:val="24"/>
          </w:rPr>
          <w:tab/>
          <w:delText>a)</w:delText>
        </w:r>
        <w:r w:rsidRPr="00CB1D76">
          <w:rPr>
            <w:rFonts w:ascii="Times New Roman" w:hAnsi="Times New Roman" w:cs="Times New Roman"/>
            <w:sz w:val="24"/>
            <w:szCs w:val="24"/>
          </w:rPr>
          <w:tab/>
          <w:delText>Failed to take such actions as were necessary during their representation of D</w:delText>
        </w:r>
        <w:r w:rsidR="001E4969">
          <w:rPr>
            <w:rFonts w:ascii="Times New Roman" w:hAnsi="Times New Roman" w:cs="Times New Roman"/>
            <w:sz w:val="24"/>
            <w:szCs w:val="24"/>
          </w:rPr>
          <w:delText>ulberg</w:delText>
        </w:r>
        <w:r w:rsidRPr="00CB1D76">
          <w:rPr>
            <w:rFonts w:ascii="Times New Roman" w:hAnsi="Times New Roman" w:cs="Times New Roman"/>
            <w:sz w:val="24"/>
            <w:szCs w:val="24"/>
          </w:rPr>
          <w:delText xml:space="preserve"> to fix liability against the property owners of the subject property (the McGuires) who employed Gagnon, and sought the assistance of </w:delText>
        </w:r>
        <w:r w:rsidR="001E4969">
          <w:rPr>
            <w:rFonts w:ascii="Times New Roman" w:hAnsi="Times New Roman" w:cs="Times New Roman"/>
            <w:sz w:val="24"/>
            <w:szCs w:val="24"/>
          </w:rPr>
          <w:delText>Dulberg</w:delText>
        </w:r>
        <w:r w:rsidR="00935114" w:rsidRPr="00CB1D76">
          <w:rPr>
            <w:rFonts w:ascii="Times New Roman" w:hAnsi="Times New Roman" w:cs="Times New Roman"/>
            <w:sz w:val="24"/>
            <w:szCs w:val="24"/>
          </w:rPr>
          <w:delText>, for example hiring a liability expert</w:delText>
        </w:r>
        <w:r w:rsidRPr="00CB1D76">
          <w:rPr>
            <w:rFonts w:ascii="Times New Roman" w:hAnsi="Times New Roman" w:cs="Times New Roman"/>
            <w:sz w:val="24"/>
            <w:szCs w:val="24"/>
          </w:rPr>
          <w:delText>;</w:delText>
        </w:r>
      </w:del>
    </w:p>
    <w:p w14:paraId="0CB0CC76" w14:textId="77777777" w:rsidR="006D0D8E" w:rsidRPr="00CB1D76" w:rsidRDefault="006D0D8E" w:rsidP="00015F43">
      <w:pPr>
        <w:spacing w:line="480" w:lineRule="auto"/>
        <w:rPr>
          <w:del w:id="173" w:author="Julia Williams" w:date="2018-12-05T10:07:00Z"/>
          <w:rFonts w:ascii="Times New Roman" w:hAnsi="Times New Roman" w:cs="Times New Roman"/>
          <w:sz w:val="24"/>
          <w:szCs w:val="24"/>
        </w:rPr>
      </w:pPr>
      <w:del w:id="174" w:author="Julia Williams" w:date="2018-12-05T10:07:00Z">
        <w:r w:rsidRPr="00CB1D76">
          <w:rPr>
            <w:rFonts w:ascii="Times New Roman" w:hAnsi="Times New Roman" w:cs="Times New Roman"/>
            <w:sz w:val="24"/>
            <w:szCs w:val="24"/>
          </w:rPr>
          <w:tab/>
          <w:delText xml:space="preserve">b) </w:delText>
        </w:r>
        <w:r w:rsidRPr="00CB1D76">
          <w:rPr>
            <w:rFonts w:ascii="Times New Roman" w:hAnsi="Times New Roman" w:cs="Times New Roman"/>
            <w:sz w:val="24"/>
            <w:szCs w:val="24"/>
          </w:rPr>
          <w:tab/>
        </w:r>
        <w:r w:rsidR="00DA4112" w:rsidRPr="00CB1D76">
          <w:rPr>
            <w:rFonts w:ascii="Times New Roman" w:hAnsi="Times New Roman" w:cs="Times New Roman"/>
            <w:sz w:val="24"/>
            <w:szCs w:val="24"/>
          </w:rPr>
          <w:delText>Failed to thoroughly investigate liability issues against property owners of the subject property;</w:delText>
        </w:r>
      </w:del>
    </w:p>
    <w:p w14:paraId="75A08934" w14:textId="77777777" w:rsidR="00DA4112" w:rsidRPr="00CB1D76" w:rsidRDefault="00DA4112" w:rsidP="00015F43">
      <w:pPr>
        <w:spacing w:line="480" w:lineRule="auto"/>
        <w:rPr>
          <w:del w:id="175" w:author="Julia Williams" w:date="2018-12-05T10:07:00Z"/>
          <w:rFonts w:ascii="Times New Roman" w:hAnsi="Times New Roman" w:cs="Times New Roman"/>
          <w:sz w:val="24"/>
          <w:szCs w:val="24"/>
        </w:rPr>
      </w:pPr>
      <w:del w:id="176" w:author="Julia Williams" w:date="2018-12-05T10:07:00Z">
        <w:r w:rsidRPr="00CB1D76">
          <w:rPr>
            <w:rFonts w:ascii="Times New Roman" w:hAnsi="Times New Roman" w:cs="Times New Roman"/>
            <w:sz w:val="24"/>
            <w:szCs w:val="24"/>
          </w:rPr>
          <w:tab/>
          <w:delText>c)</w:delText>
        </w:r>
        <w:r w:rsidRPr="00CB1D76">
          <w:rPr>
            <w:rFonts w:ascii="Times New Roman" w:hAnsi="Times New Roman" w:cs="Times New Roman"/>
            <w:sz w:val="24"/>
            <w:szCs w:val="24"/>
          </w:rPr>
          <w:tab/>
          <w:delText xml:space="preserve">Failed to conduct necessary discovery, so as to fix the liability of the property owners to </w:delText>
        </w:r>
        <w:r w:rsidR="001E4969">
          <w:rPr>
            <w:rFonts w:ascii="Times New Roman" w:hAnsi="Times New Roman" w:cs="Times New Roman"/>
            <w:sz w:val="24"/>
            <w:szCs w:val="24"/>
          </w:rPr>
          <w:delText>Dulberg</w:delText>
        </w:r>
        <w:r w:rsidR="00935114" w:rsidRPr="00CB1D76">
          <w:rPr>
            <w:rFonts w:ascii="Times New Roman" w:hAnsi="Times New Roman" w:cs="Times New Roman"/>
            <w:sz w:val="24"/>
            <w:szCs w:val="24"/>
          </w:rPr>
          <w:delText>, for example hiring a liability expert</w:delText>
        </w:r>
        <w:r w:rsidRPr="00CB1D76">
          <w:rPr>
            <w:rFonts w:ascii="Times New Roman" w:hAnsi="Times New Roman" w:cs="Times New Roman"/>
            <w:sz w:val="24"/>
            <w:szCs w:val="24"/>
          </w:rPr>
          <w:delText>;</w:delText>
        </w:r>
      </w:del>
    </w:p>
    <w:p w14:paraId="2ABC94E4" w14:textId="77777777" w:rsidR="004A5F5A" w:rsidRPr="00CB1D76" w:rsidRDefault="004A5F5A" w:rsidP="00015F43">
      <w:pPr>
        <w:spacing w:line="480" w:lineRule="auto"/>
        <w:rPr>
          <w:del w:id="177" w:author="Julia Williams" w:date="2018-12-05T10:07:00Z"/>
          <w:rFonts w:ascii="Times New Roman" w:hAnsi="Times New Roman" w:cs="Times New Roman"/>
          <w:sz w:val="24"/>
          <w:szCs w:val="24"/>
        </w:rPr>
      </w:pPr>
      <w:del w:id="178" w:author="Julia Williams" w:date="2018-12-05T10:07:00Z">
        <w:r w:rsidRPr="00CB1D76">
          <w:rPr>
            <w:rFonts w:ascii="Times New Roman" w:hAnsi="Times New Roman" w:cs="Times New Roman"/>
            <w:sz w:val="24"/>
            <w:szCs w:val="24"/>
          </w:rPr>
          <w:tab/>
          <w:delText>d.)</w:delText>
        </w:r>
        <w:r w:rsidRPr="00CB1D76">
          <w:rPr>
            <w:rFonts w:ascii="Times New Roman" w:hAnsi="Times New Roman" w:cs="Times New Roman"/>
            <w:sz w:val="24"/>
            <w:szCs w:val="24"/>
          </w:rPr>
          <w:tab/>
          <w:delText>Failed to investigate the insurance policy amounts of the McGuires</w:delText>
        </w:r>
        <w:r w:rsidR="00935114" w:rsidRPr="00CB1D76">
          <w:rPr>
            <w:rFonts w:ascii="Times New Roman" w:hAnsi="Times New Roman" w:cs="Times New Roman"/>
            <w:sz w:val="24"/>
            <w:szCs w:val="24"/>
          </w:rPr>
          <w:delText xml:space="preserve"> and Gagnon</w:delText>
        </w:r>
        <w:r w:rsidRPr="00CB1D76">
          <w:rPr>
            <w:rFonts w:ascii="Times New Roman" w:hAnsi="Times New Roman" w:cs="Times New Roman"/>
            <w:sz w:val="24"/>
            <w:szCs w:val="24"/>
          </w:rPr>
          <w:delText>;</w:delText>
        </w:r>
      </w:del>
    </w:p>
    <w:p w14:paraId="1FA8B231" w14:textId="77777777" w:rsidR="004A5F5A" w:rsidRPr="00CB1D76" w:rsidRDefault="004A5F5A" w:rsidP="00015F43">
      <w:pPr>
        <w:spacing w:line="480" w:lineRule="auto"/>
        <w:rPr>
          <w:del w:id="179" w:author="Julia Williams" w:date="2018-12-05T10:07:00Z"/>
          <w:rFonts w:ascii="Times New Roman" w:hAnsi="Times New Roman" w:cs="Times New Roman"/>
          <w:sz w:val="24"/>
          <w:szCs w:val="24"/>
        </w:rPr>
      </w:pPr>
      <w:del w:id="180" w:author="Julia Williams" w:date="2018-12-05T10:07:00Z">
        <w:r w:rsidRPr="00CB1D76">
          <w:rPr>
            <w:rFonts w:ascii="Times New Roman" w:hAnsi="Times New Roman" w:cs="Times New Roman"/>
            <w:sz w:val="24"/>
            <w:szCs w:val="24"/>
          </w:rPr>
          <w:tab/>
        </w:r>
        <w:r w:rsidR="00547FB4" w:rsidRPr="00CB1D76">
          <w:rPr>
            <w:rFonts w:ascii="Times New Roman" w:hAnsi="Times New Roman" w:cs="Times New Roman"/>
            <w:sz w:val="24"/>
            <w:szCs w:val="24"/>
          </w:rPr>
          <w:delText>e</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delText xml:space="preserve">Incorrectly informed </w:delText>
        </w:r>
        <w:r w:rsidR="001E4969">
          <w:rPr>
            <w:rFonts w:ascii="Times New Roman" w:hAnsi="Times New Roman" w:cs="Times New Roman"/>
            <w:sz w:val="24"/>
            <w:szCs w:val="24"/>
          </w:rPr>
          <w:delText>Dulberg</w:delText>
        </w:r>
        <w:r w:rsidRPr="00CB1D76">
          <w:rPr>
            <w:rFonts w:ascii="Times New Roman" w:hAnsi="Times New Roman" w:cs="Times New Roman"/>
            <w:sz w:val="24"/>
            <w:szCs w:val="24"/>
          </w:rPr>
          <w:delText xml:space="preserve"> that </w:delText>
        </w:r>
        <w:r w:rsidR="00E7641A" w:rsidRPr="00CB1D76">
          <w:rPr>
            <w:rFonts w:ascii="Times New Roman" w:hAnsi="Times New Roman" w:cs="Times New Roman"/>
            <w:sz w:val="24"/>
            <w:szCs w:val="24"/>
          </w:rPr>
          <w:delText xml:space="preserve">Gagnon’s </w:delText>
        </w:r>
        <w:r w:rsidRPr="00CB1D76">
          <w:rPr>
            <w:rFonts w:ascii="Times New Roman" w:hAnsi="Times New Roman" w:cs="Times New Roman"/>
            <w:sz w:val="24"/>
            <w:szCs w:val="24"/>
          </w:rPr>
          <w:delText>insurance policy was “only $100,000.00</w:delText>
        </w:r>
        <w:r w:rsidR="00E7641A" w:rsidRPr="00CB1D76">
          <w:rPr>
            <w:rFonts w:ascii="Times New Roman" w:hAnsi="Times New Roman" w:cs="Times New Roman"/>
            <w:sz w:val="24"/>
            <w:szCs w:val="24"/>
          </w:rPr>
          <w:delText>” and no insurance company would pay close to that</w:delText>
        </w:r>
        <w:r w:rsidRPr="00CB1D76">
          <w:rPr>
            <w:rFonts w:ascii="Times New Roman" w:hAnsi="Times New Roman" w:cs="Times New Roman"/>
            <w:sz w:val="24"/>
            <w:szCs w:val="24"/>
          </w:rPr>
          <w:delText>;</w:delText>
        </w:r>
      </w:del>
    </w:p>
    <w:p w14:paraId="25C8C098" w14:textId="77777777" w:rsidR="00DA4112" w:rsidRPr="00CB1D76" w:rsidRDefault="00DA4112" w:rsidP="00015F43">
      <w:pPr>
        <w:spacing w:line="480" w:lineRule="auto"/>
        <w:rPr>
          <w:del w:id="181" w:author="Julia Williams" w:date="2018-12-05T10:07:00Z"/>
          <w:rFonts w:ascii="Times New Roman" w:hAnsi="Times New Roman" w:cs="Times New Roman"/>
          <w:sz w:val="24"/>
          <w:szCs w:val="24"/>
        </w:rPr>
      </w:pPr>
      <w:del w:id="182" w:author="Julia Williams" w:date="2018-12-05T10:07:00Z">
        <w:r w:rsidRPr="00CB1D76">
          <w:rPr>
            <w:rFonts w:ascii="Times New Roman" w:hAnsi="Times New Roman" w:cs="Times New Roman"/>
            <w:sz w:val="24"/>
            <w:szCs w:val="24"/>
          </w:rPr>
          <w:tab/>
        </w:r>
        <w:r w:rsidR="00547FB4" w:rsidRPr="00CB1D76">
          <w:rPr>
            <w:rFonts w:ascii="Times New Roman" w:hAnsi="Times New Roman" w:cs="Times New Roman"/>
            <w:sz w:val="24"/>
            <w:szCs w:val="24"/>
          </w:rPr>
          <w:delText>f</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delText>Failed to understand the law pertaining to a property owner’s rights, duties and responsibilities to someone invited onto their property</w:delText>
        </w:r>
        <w:r w:rsidR="00935114" w:rsidRPr="00CB1D76">
          <w:rPr>
            <w:rFonts w:ascii="Times New Roman" w:hAnsi="Times New Roman" w:cs="Times New Roman"/>
            <w:sz w:val="24"/>
            <w:szCs w:val="24"/>
          </w:rPr>
          <w:delText xml:space="preserve"> by consulting an expert regarding these issues</w:delText>
        </w:r>
        <w:r w:rsidRPr="00CB1D76">
          <w:rPr>
            <w:rFonts w:ascii="Times New Roman" w:hAnsi="Times New Roman" w:cs="Times New Roman"/>
            <w:sz w:val="24"/>
            <w:szCs w:val="24"/>
          </w:rPr>
          <w:delText>;</w:delText>
        </w:r>
      </w:del>
    </w:p>
    <w:p w14:paraId="219142F0" w14:textId="77777777" w:rsidR="00DA4112" w:rsidRPr="00CB1D76" w:rsidRDefault="00DA4112" w:rsidP="00015F43">
      <w:pPr>
        <w:spacing w:line="480" w:lineRule="auto"/>
        <w:rPr>
          <w:del w:id="183" w:author="Julia Williams" w:date="2018-12-05T10:07:00Z"/>
          <w:rFonts w:ascii="Times New Roman" w:hAnsi="Times New Roman" w:cs="Times New Roman"/>
          <w:sz w:val="24"/>
          <w:szCs w:val="24"/>
        </w:rPr>
      </w:pPr>
      <w:del w:id="184" w:author="Julia Williams" w:date="2018-12-05T10:07:00Z">
        <w:r w:rsidRPr="00CB1D76">
          <w:rPr>
            <w:rFonts w:ascii="Times New Roman" w:hAnsi="Times New Roman" w:cs="Times New Roman"/>
            <w:sz w:val="24"/>
            <w:szCs w:val="24"/>
          </w:rPr>
          <w:tab/>
        </w:r>
        <w:r w:rsidR="00547FB4" w:rsidRPr="00CB1D76">
          <w:rPr>
            <w:rFonts w:ascii="Times New Roman" w:hAnsi="Times New Roman" w:cs="Times New Roman"/>
            <w:sz w:val="24"/>
            <w:szCs w:val="24"/>
          </w:rPr>
          <w:delText>g</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delText xml:space="preserve">Improperly urged </w:delText>
        </w:r>
        <w:r w:rsidR="004A5F5A" w:rsidRPr="00CB1D76">
          <w:rPr>
            <w:rFonts w:ascii="Times New Roman" w:hAnsi="Times New Roman" w:cs="Times New Roman"/>
            <w:sz w:val="24"/>
            <w:szCs w:val="24"/>
          </w:rPr>
          <w:delText>D</w:delText>
        </w:r>
        <w:r w:rsidR="001E4969">
          <w:rPr>
            <w:rFonts w:ascii="Times New Roman" w:hAnsi="Times New Roman" w:cs="Times New Roman"/>
            <w:sz w:val="24"/>
            <w:szCs w:val="24"/>
          </w:rPr>
          <w:delText>ulberg</w:delText>
        </w:r>
        <w:r w:rsidRPr="00CB1D76">
          <w:rPr>
            <w:rFonts w:ascii="Times New Roman" w:hAnsi="Times New Roman" w:cs="Times New Roman"/>
            <w:sz w:val="24"/>
            <w:szCs w:val="24"/>
          </w:rPr>
          <w:delText xml:space="preserve"> to accept a settlement from the property owners, and dismissed them from all further responsibility;</w:delText>
        </w:r>
      </w:del>
    </w:p>
    <w:p w14:paraId="5CC1C21C" w14:textId="77777777" w:rsidR="00DA4112" w:rsidRPr="00CB1D76" w:rsidRDefault="00DA4112" w:rsidP="00015F43">
      <w:pPr>
        <w:spacing w:line="480" w:lineRule="auto"/>
        <w:rPr>
          <w:del w:id="185" w:author="Julia Williams" w:date="2018-12-05T10:07:00Z"/>
          <w:rFonts w:ascii="Times New Roman" w:hAnsi="Times New Roman" w:cs="Times New Roman"/>
          <w:sz w:val="24"/>
          <w:szCs w:val="24"/>
        </w:rPr>
      </w:pPr>
      <w:del w:id="186" w:author="Julia Williams" w:date="2018-12-05T10:07:00Z">
        <w:r w:rsidRPr="00CB1D76">
          <w:rPr>
            <w:rFonts w:ascii="Times New Roman" w:hAnsi="Times New Roman" w:cs="Times New Roman"/>
            <w:sz w:val="24"/>
            <w:szCs w:val="24"/>
          </w:rPr>
          <w:tab/>
        </w:r>
        <w:r w:rsidR="00547FB4" w:rsidRPr="00CB1D76">
          <w:rPr>
            <w:rFonts w:ascii="Times New Roman" w:hAnsi="Times New Roman" w:cs="Times New Roman"/>
            <w:sz w:val="24"/>
            <w:szCs w:val="24"/>
          </w:rPr>
          <w:delText>h</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delText xml:space="preserve">Failed to appreciate and understand further </w:delText>
        </w:r>
        <w:r w:rsidR="004C6497">
          <w:rPr>
            <w:rFonts w:ascii="Times New Roman" w:hAnsi="Times New Roman" w:cs="Times New Roman"/>
            <w:sz w:val="24"/>
            <w:szCs w:val="24"/>
          </w:rPr>
          <w:delText>funds</w:delText>
        </w:r>
        <w:r w:rsidRPr="00CB1D76">
          <w:rPr>
            <w:rFonts w:ascii="Times New Roman" w:hAnsi="Times New Roman" w:cs="Times New Roman"/>
            <w:sz w:val="24"/>
            <w:szCs w:val="24"/>
          </w:rPr>
          <w:delText xml:space="preserve"> could not be received </w:delText>
        </w:r>
        <w:r w:rsidR="00352B72" w:rsidRPr="00CB1D76">
          <w:rPr>
            <w:rFonts w:ascii="Times New Roman" w:hAnsi="Times New Roman" w:cs="Times New Roman"/>
            <w:sz w:val="24"/>
            <w:szCs w:val="24"/>
          </w:rPr>
          <w:delText xml:space="preserve">as </w:delText>
        </w:r>
        <w:r w:rsidR="00F81223" w:rsidRPr="00CB1D76">
          <w:rPr>
            <w:rFonts w:ascii="Times New Roman" w:hAnsi="Times New Roman" w:cs="Times New Roman"/>
            <w:sz w:val="24"/>
            <w:szCs w:val="24"/>
          </w:rPr>
          <w:delText>against Ga</w:delText>
        </w:r>
        <w:r w:rsidRPr="00CB1D76">
          <w:rPr>
            <w:rFonts w:ascii="Times New Roman" w:hAnsi="Times New Roman" w:cs="Times New Roman"/>
            <w:sz w:val="24"/>
            <w:szCs w:val="24"/>
          </w:rPr>
          <w:delText>g</w:delText>
        </w:r>
        <w:r w:rsidR="00F81223" w:rsidRPr="00CB1D76">
          <w:rPr>
            <w:rFonts w:ascii="Times New Roman" w:hAnsi="Times New Roman" w:cs="Times New Roman"/>
            <w:sz w:val="24"/>
            <w:szCs w:val="24"/>
          </w:rPr>
          <w:delText>n</w:delText>
        </w:r>
        <w:r w:rsidRPr="00CB1D76">
          <w:rPr>
            <w:rFonts w:ascii="Times New Roman" w:hAnsi="Times New Roman" w:cs="Times New Roman"/>
            <w:sz w:val="24"/>
            <w:szCs w:val="24"/>
          </w:rPr>
          <w:delText>on</w:delText>
        </w:r>
        <w:r w:rsidR="00352B72" w:rsidRPr="00CB1D76">
          <w:rPr>
            <w:rFonts w:ascii="Times New Roman" w:hAnsi="Times New Roman" w:cs="Times New Roman"/>
            <w:sz w:val="24"/>
            <w:szCs w:val="24"/>
          </w:rPr>
          <w:delText>, and that the McGuires and their obvious liability were a very necessary party to the litigation;</w:delText>
        </w:r>
      </w:del>
    </w:p>
    <w:p w14:paraId="10408C9C" w14:textId="77777777" w:rsidR="00352B72" w:rsidRPr="00CB1D76" w:rsidRDefault="00352B72" w:rsidP="00015F43">
      <w:pPr>
        <w:spacing w:line="480" w:lineRule="auto"/>
        <w:rPr>
          <w:del w:id="187" w:author="Julia Williams" w:date="2018-12-05T10:07:00Z"/>
          <w:rFonts w:ascii="Times New Roman" w:hAnsi="Times New Roman" w:cs="Times New Roman"/>
          <w:sz w:val="24"/>
          <w:szCs w:val="24"/>
        </w:rPr>
      </w:pPr>
      <w:del w:id="188" w:author="Julia Williams" w:date="2018-12-05T10:07:00Z">
        <w:r w:rsidRPr="00CB1D76">
          <w:rPr>
            <w:rFonts w:ascii="Times New Roman" w:hAnsi="Times New Roman" w:cs="Times New Roman"/>
            <w:sz w:val="24"/>
            <w:szCs w:val="24"/>
          </w:rPr>
          <w:tab/>
        </w:r>
        <w:r w:rsidR="00547FB4" w:rsidRPr="00CB1D76">
          <w:rPr>
            <w:rFonts w:ascii="Times New Roman" w:hAnsi="Times New Roman" w:cs="Times New Roman"/>
            <w:sz w:val="24"/>
            <w:szCs w:val="24"/>
          </w:rPr>
          <w:delText>i</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delText xml:space="preserve">Falsely advised </w:delText>
        </w:r>
        <w:r w:rsidR="004A5F5A" w:rsidRPr="00CB1D76">
          <w:rPr>
            <w:rFonts w:ascii="Times New Roman" w:hAnsi="Times New Roman" w:cs="Times New Roman"/>
            <w:sz w:val="24"/>
            <w:szCs w:val="24"/>
          </w:rPr>
          <w:delText>D</w:delText>
        </w:r>
        <w:r w:rsidR="001E4969">
          <w:rPr>
            <w:rFonts w:ascii="Times New Roman" w:hAnsi="Times New Roman" w:cs="Times New Roman"/>
            <w:sz w:val="24"/>
            <w:szCs w:val="24"/>
          </w:rPr>
          <w:delText>ulberg</w:delText>
        </w:r>
        <w:r w:rsidRPr="00CB1D76">
          <w:rPr>
            <w:rFonts w:ascii="Times New Roman" w:hAnsi="Times New Roman" w:cs="Times New Roman"/>
            <w:sz w:val="24"/>
            <w:szCs w:val="24"/>
          </w:rPr>
          <w:delText xml:space="preserve"> throughout the period of their representation, that the actions taken regarding the McGuires was proper in all ways and respects, and that </w:delText>
        </w:r>
        <w:r w:rsidR="004A5F5A" w:rsidRPr="00CB1D76">
          <w:rPr>
            <w:rFonts w:ascii="Times New Roman" w:hAnsi="Times New Roman" w:cs="Times New Roman"/>
            <w:sz w:val="24"/>
            <w:szCs w:val="24"/>
          </w:rPr>
          <w:delText>D</w:delText>
        </w:r>
        <w:r w:rsidR="001E4969">
          <w:rPr>
            <w:rFonts w:ascii="Times New Roman" w:hAnsi="Times New Roman" w:cs="Times New Roman"/>
            <w:sz w:val="24"/>
            <w:szCs w:val="24"/>
          </w:rPr>
          <w:delText>ulberg</w:delText>
        </w:r>
        <w:r w:rsidRPr="00CB1D76">
          <w:rPr>
            <w:rFonts w:ascii="Times New Roman" w:hAnsi="Times New Roman" w:cs="Times New Roman"/>
            <w:sz w:val="24"/>
            <w:szCs w:val="24"/>
          </w:rPr>
          <w:delText xml:space="preserve"> had no choice but to accept the settlement;</w:delText>
        </w:r>
      </w:del>
    </w:p>
    <w:p w14:paraId="175EE762" w14:textId="77777777" w:rsidR="004A5F5A" w:rsidRPr="00CB1D76" w:rsidRDefault="004A5F5A" w:rsidP="00015F43">
      <w:pPr>
        <w:spacing w:line="480" w:lineRule="auto"/>
        <w:rPr>
          <w:del w:id="189" w:author="Julia Williams" w:date="2018-12-05T10:07:00Z"/>
          <w:rFonts w:ascii="Times New Roman" w:hAnsi="Times New Roman" w:cs="Times New Roman"/>
          <w:sz w:val="24"/>
          <w:szCs w:val="24"/>
        </w:rPr>
      </w:pPr>
      <w:del w:id="190" w:author="Julia Williams" w:date="2018-12-05T10:07:00Z">
        <w:r w:rsidRPr="00CB1D76">
          <w:rPr>
            <w:rFonts w:ascii="Times New Roman" w:hAnsi="Times New Roman" w:cs="Times New Roman"/>
            <w:sz w:val="24"/>
            <w:szCs w:val="24"/>
          </w:rPr>
          <w:tab/>
        </w:r>
        <w:r w:rsidR="00547FB4" w:rsidRPr="00CB1D76">
          <w:rPr>
            <w:rFonts w:ascii="Times New Roman" w:hAnsi="Times New Roman" w:cs="Times New Roman"/>
            <w:sz w:val="24"/>
            <w:szCs w:val="24"/>
          </w:rPr>
          <w:delText>j</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delText xml:space="preserve">Coerced </w:delText>
        </w:r>
        <w:r w:rsidR="001E4969">
          <w:rPr>
            <w:rFonts w:ascii="Times New Roman" w:hAnsi="Times New Roman" w:cs="Times New Roman"/>
            <w:sz w:val="24"/>
            <w:szCs w:val="24"/>
          </w:rPr>
          <w:delText>Dulberg</w:delText>
        </w:r>
        <w:r w:rsidR="00547FB4" w:rsidRPr="00CB1D76">
          <w:rPr>
            <w:rFonts w:ascii="Times New Roman" w:hAnsi="Times New Roman" w:cs="Times New Roman"/>
            <w:sz w:val="24"/>
            <w:szCs w:val="24"/>
          </w:rPr>
          <w:delText>, verbally and through emails.</w:delText>
        </w:r>
        <w:r w:rsidRPr="00CB1D76">
          <w:rPr>
            <w:rFonts w:ascii="Times New Roman" w:hAnsi="Times New Roman" w:cs="Times New Roman"/>
            <w:sz w:val="24"/>
            <w:szCs w:val="24"/>
          </w:rPr>
          <w:delText xml:space="preserve"> into accepting the settlement with the McGuires for $5,000.00 by misleading him into believing </w:delText>
        </w:r>
        <w:r w:rsidR="00547FB4" w:rsidRPr="00CB1D76">
          <w:rPr>
            <w:rFonts w:ascii="Times New Roman" w:hAnsi="Times New Roman" w:cs="Times New Roman"/>
            <w:sz w:val="24"/>
            <w:szCs w:val="24"/>
          </w:rPr>
          <w:delText>that had no other choice but to accept the</w:delText>
        </w:r>
        <w:r w:rsidRPr="00CB1D76">
          <w:rPr>
            <w:rFonts w:ascii="Times New Roman" w:hAnsi="Times New Roman" w:cs="Times New Roman"/>
            <w:sz w:val="24"/>
            <w:szCs w:val="24"/>
          </w:rPr>
          <w:delText xml:space="preserve"> settlement </w:delText>
        </w:r>
        <w:r w:rsidR="00547FB4" w:rsidRPr="00CB1D76">
          <w:rPr>
            <w:rFonts w:ascii="Times New Roman" w:hAnsi="Times New Roman" w:cs="Times New Roman"/>
            <w:sz w:val="24"/>
            <w:szCs w:val="24"/>
          </w:rPr>
          <w:delText>or else “the McGuires will get out for FREE on a motion”.</w:delText>
        </w:r>
        <w:r w:rsidRPr="00CB1D76">
          <w:rPr>
            <w:rFonts w:ascii="Times New Roman" w:hAnsi="Times New Roman" w:cs="Times New Roman"/>
            <w:sz w:val="24"/>
            <w:szCs w:val="24"/>
          </w:rPr>
          <w:delText xml:space="preserve"> </w:delText>
        </w:r>
      </w:del>
    </w:p>
    <w:p w14:paraId="2EDF629C" w14:textId="77777777" w:rsidR="00547FB4" w:rsidRPr="00CB1D76" w:rsidRDefault="00547FB4" w:rsidP="00547FB4">
      <w:pPr>
        <w:spacing w:line="480" w:lineRule="auto"/>
        <w:ind w:firstLine="720"/>
        <w:rPr>
          <w:del w:id="191" w:author="Julia Williams" w:date="2018-12-05T10:07:00Z"/>
          <w:rFonts w:ascii="Times New Roman" w:hAnsi="Times New Roman" w:cs="Times New Roman"/>
          <w:sz w:val="24"/>
          <w:szCs w:val="24"/>
        </w:rPr>
      </w:pPr>
      <w:del w:id="192" w:author="Julia Williams" w:date="2018-12-05T10:07:00Z">
        <w:r w:rsidRPr="00CB1D76">
          <w:rPr>
            <w:rFonts w:ascii="Times New Roman" w:hAnsi="Times New Roman" w:cs="Times New Roman"/>
            <w:sz w:val="24"/>
            <w:szCs w:val="24"/>
          </w:rPr>
          <w:delText>k)</w:delText>
        </w:r>
        <w:r w:rsidRPr="00CB1D76">
          <w:rPr>
            <w:rFonts w:ascii="Times New Roman" w:hAnsi="Times New Roman" w:cs="Times New Roman"/>
            <w:sz w:val="24"/>
            <w:szCs w:val="24"/>
          </w:rPr>
          <w:tab/>
          <w:delText>Concealed from D</w:delText>
        </w:r>
        <w:r w:rsidR="001E4969">
          <w:rPr>
            <w:rFonts w:ascii="Times New Roman" w:hAnsi="Times New Roman" w:cs="Times New Roman"/>
            <w:sz w:val="24"/>
            <w:szCs w:val="24"/>
          </w:rPr>
          <w:delText>ulberg</w:delText>
        </w:r>
        <w:r w:rsidRPr="00CB1D76">
          <w:rPr>
            <w:rFonts w:ascii="Times New Roman" w:hAnsi="Times New Roman" w:cs="Times New Roman"/>
            <w:sz w:val="24"/>
            <w:szCs w:val="24"/>
          </w:rPr>
          <w:delText xml:space="preserve"> the necessary facts for him to make an informed decision as to the McGuires, instead coercing him verbally and through emails into signing a release and settlement agreement and accept a paltry sum of $5,000.00 for what was a grievous injury;</w:delText>
        </w:r>
      </w:del>
    </w:p>
    <w:p w14:paraId="4AD6C380" w14:textId="77777777" w:rsidR="00352B72" w:rsidRPr="00CB1D76" w:rsidRDefault="00352B72" w:rsidP="00015F43">
      <w:pPr>
        <w:spacing w:line="480" w:lineRule="auto"/>
        <w:rPr>
          <w:del w:id="193" w:author="Julia Williams" w:date="2018-12-05T10:07:00Z"/>
          <w:rFonts w:ascii="Times New Roman" w:hAnsi="Times New Roman" w:cs="Times New Roman"/>
          <w:sz w:val="24"/>
          <w:szCs w:val="24"/>
        </w:rPr>
      </w:pPr>
      <w:del w:id="194" w:author="Julia Williams" w:date="2018-12-05T10:07:00Z">
        <w:r w:rsidRPr="00CB1D76">
          <w:rPr>
            <w:rFonts w:ascii="Times New Roman" w:hAnsi="Times New Roman" w:cs="Times New Roman"/>
            <w:sz w:val="24"/>
            <w:szCs w:val="24"/>
          </w:rPr>
          <w:tab/>
        </w:r>
        <w:r w:rsidR="00547FB4" w:rsidRPr="00CB1D76">
          <w:rPr>
            <w:rFonts w:ascii="Times New Roman" w:hAnsi="Times New Roman" w:cs="Times New Roman"/>
            <w:sz w:val="24"/>
            <w:szCs w:val="24"/>
          </w:rPr>
          <w:delText>l</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delText xml:space="preserve">Failed to properly explain to </w:delText>
        </w:r>
        <w:r w:rsidR="004A5F5A" w:rsidRPr="00CB1D76">
          <w:rPr>
            <w:rFonts w:ascii="Times New Roman" w:hAnsi="Times New Roman" w:cs="Times New Roman"/>
            <w:sz w:val="24"/>
            <w:szCs w:val="24"/>
          </w:rPr>
          <w:delText>D</w:delText>
        </w:r>
        <w:r w:rsidR="001E4969">
          <w:rPr>
            <w:rFonts w:ascii="Times New Roman" w:hAnsi="Times New Roman" w:cs="Times New Roman"/>
            <w:sz w:val="24"/>
            <w:szCs w:val="24"/>
          </w:rPr>
          <w:delText>ulberg</w:delText>
        </w:r>
        <w:r w:rsidRPr="00CB1D76">
          <w:rPr>
            <w:rFonts w:ascii="Times New Roman" w:hAnsi="Times New Roman" w:cs="Times New Roman"/>
            <w:sz w:val="24"/>
            <w:szCs w:val="24"/>
          </w:rPr>
          <w:delText xml:space="preserve"> all ramifications of accepting the McGuire settlement, and giving him the option of retaining alternative counsel to review the matter;</w:delText>
        </w:r>
      </w:del>
    </w:p>
    <w:p w14:paraId="2C16F49F" w14:textId="77777777" w:rsidR="00352B72" w:rsidRPr="00CB1D76" w:rsidRDefault="00352B72" w:rsidP="00015F43">
      <w:pPr>
        <w:spacing w:line="480" w:lineRule="auto"/>
        <w:rPr>
          <w:del w:id="195" w:author="Julia Williams" w:date="2018-12-05T10:07:00Z"/>
          <w:rFonts w:ascii="Times New Roman" w:hAnsi="Times New Roman" w:cs="Times New Roman"/>
          <w:sz w:val="24"/>
          <w:szCs w:val="24"/>
        </w:rPr>
      </w:pPr>
      <w:del w:id="196" w:author="Julia Williams" w:date="2018-12-05T10:07:00Z">
        <w:r w:rsidRPr="00CB1D76">
          <w:rPr>
            <w:rFonts w:ascii="Times New Roman" w:hAnsi="Times New Roman" w:cs="Times New Roman"/>
            <w:sz w:val="24"/>
            <w:szCs w:val="24"/>
          </w:rPr>
          <w:tab/>
        </w:r>
        <w:r w:rsidR="00547FB4" w:rsidRPr="00CB1D76">
          <w:rPr>
            <w:rFonts w:ascii="Times New Roman" w:hAnsi="Times New Roman" w:cs="Times New Roman"/>
            <w:sz w:val="24"/>
            <w:szCs w:val="24"/>
          </w:rPr>
          <w:delText>m</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delText xml:space="preserve">Continually reassured </w:delText>
        </w:r>
        <w:r w:rsidR="004A5F5A" w:rsidRPr="00CB1D76">
          <w:rPr>
            <w:rFonts w:ascii="Times New Roman" w:hAnsi="Times New Roman" w:cs="Times New Roman"/>
            <w:sz w:val="24"/>
            <w:szCs w:val="24"/>
          </w:rPr>
          <w:delText>D</w:delText>
        </w:r>
        <w:r w:rsidR="001E4969">
          <w:rPr>
            <w:rFonts w:ascii="Times New Roman" w:hAnsi="Times New Roman" w:cs="Times New Roman"/>
            <w:sz w:val="24"/>
            <w:szCs w:val="24"/>
          </w:rPr>
          <w:delText>ulberg</w:delText>
        </w:r>
        <w:r w:rsidRPr="00CB1D76">
          <w:rPr>
            <w:rFonts w:ascii="Times New Roman" w:hAnsi="Times New Roman" w:cs="Times New Roman"/>
            <w:sz w:val="24"/>
            <w:szCs w:val="24"/>
          </w:rPr>
          <w:delText xml:space="preserve"> that the course of action as to the property</w:delText>
        </w:r>
        <w:r w:rsidR="007A7EA2" w:rsidRPr="00CB1D76">
          <w:rPr>
            <w:rFonts w:ascii="Times New Roman" w:hAnsi="Times New Roman" w:cs="Times New Roman"/>
            <w:sz w:val="24"/>
            <w:szCs w:val="24"/>
          </w:rPr>
          <w:delText xml:space="preserve"> owners was proper and appropriate;</w:delText>
        </w:r>
      </w:del>
    </w:p>
    <w:p w14:paraId="07B3398D" w14:textId="77777777" w:rsidR="00C30532" w:rsidRPr="00CB1D76" w:rsidRDefault="00C30532" w:rsidP="00015F43">
      <w:pPr>
        <w:spacing w:line="480" w:lineRule="auto"/>
        <w:rPr>
          <w:del w:id="197" w:author="Julia Williams" w:date="2018-12-05T10:07:00Z"/>
          <w:rFonts w:ascii="Times New Roman" w:hAnsi="Times New Roman" w:cs="Times New Roman"/>
          <w:sz w:val="24"/>
          <w:szCs w:val="24"/>
        </w:rPr>
      </w:pPr>
      <w:del w:id="198" w:author="Julia Williams" w:date="2018-12-05T10:07:00Z">
        <w:r w:rsidRPr="00CB1D76">
          <w:rPr>
            <w:rFonts w:ascii="Times New Roman" w:hAnsi="Times New Roman" w:cs="Times New Roman"/>
            <w:sz w:val="24"/>
            <w:szCs w:val="24"/>
          </w:rPr>
          <w:tab/>
          <w:delText>n)</w:delText>
        </w:r>
        <w:r w:rsidRPr="00CB1D76">
          <w:rPr>
            <w:rFonts w:ascii="Times New Roman" w:hAnsi="Times New Roman" w:cs="Times New Roman"/>
            <w:sz w:val="24"/>
            <w:szCs w:val="24"/>
          </w:rPr>
          <w:tab/>
          <w:delText>Failed to retain a liability expert to prove D</w:delText>
        </w:r>
        <w:r w:rsidR="001E4969">
          <w:rPr>
            <w:rFonts w:ascii="Times New Roman" w:hAnsi="Times New Roman" w:cs="Times New Roman"/>
            <w:sz w:val="24"/>
            <w:szCs w:val="24"/>
          </w:rPr>
          <w:delText>ulberg</w:delText>
        </w:r>
        <w:r w:rsidRPr="00CB1D76">
          <w:rPr>
            <w:rFonts w:ascii="Times New Roman" w:hAnsi="Times New Roman" w:cs="Times New Roman"/>
            <w:sz w:val="24"/>
            <w:szCs w:val="24"/>
          </w:rPr>
          <w:delText>’s damages;</w:delText>
        </w:r>
      </w:del>
    </w:p>
    <w:p w14:paraId="01B39C23" w14:textId="77777777" w:rsidR="007A7EA2" w:rsidRPr="00CB1D76" w:rsidRDefault="00352B72" w:rsidP="007A7EA2">
      <w:pPr>
        <w:spacing w:line="480" w:lineRule="auto"/>
        <w:rPr>
          <w:del w:id="199" w:author="Julia Williams" w:date="2018-12-05T10:07:00Z"/>
          <w:rFonts w:ascii="Times New Roman" w:hAnsi="Times New Roman" w:cs="Times New Roman"/>
          <w:sz w:val="24"/>
          <w:szCs w:val="24"/>
        </w:rPr>
      </w:pPr>
      <w:del w:id="200" w:author="Julia Williams" w:date="2018-12-05T10:07:00Z">
        <w:r w:rsidRPr="00CB1D76">
          <w:rPr>
            <w:rFonts w:ascii="Times New Roman" w:hAnsi="Times New Roman" w:cs="Times New Roman"/>
            <w:sz w:val="24"/>
            <w:szCs w:val="24"/>
          </w:rPr>
          <w:tab/>
        </w:r>
        <w:r w:rsidR="00C30532" w:rsidRPr="00CB1D76">
          <w:rPr>
            <w:rFonts w:ascii="Times New Roman" w:hAnsi="Times New Roman" w:cs="Times New Roman"/>
            <w:sz w:val="24"/>
            <w:szCs w:val="24"/>
          </w:rPr>
          <w:delText>o</w:delText>
        </w:r>
        <w:r w:rsidRPr="00CB1D76">
          <w:rPr>
            <w:rFonts w:ascii="Times New Roman" w:hAnsi="Times New Roman" w:cs="Times New Roman"/>
            <w:sz w:val="24"/>
            <w:szCs w:val="24"/>
          </w:rPr>
          <w:delText>)</w:delText>
        </w:r>
        <w:r w:rsidRPr="00CB1D76">
          <w:rPr>
            <w:rFonts w:ascii="Times New Roman" w:hAnsi="Times New Roman" w:cs="Times New Roman"/>
            <w:sz w:val="24"/>
            <w:szCs w:val="24"/>
          </w:rPr>
          <w:tab/>
        </w:r>
        <w:r w:rsidR="007A7EA2" w:rsidRPr="00CB1D76">
          <w:rPr>
            <w:rFonts w:ascii="Times New Roman" w:hAnsi="Times New Roman" w:cs="Times New Roman"/>
            <w:sz w:val="24"/>
            <w:szCs w:val="24"/>
          </w:rPr>
          <w:delText>Were otherwise negligent in their representation of D</w:delText>
        </w:r>
        <w:r w:rsidR="001E4969">
          <w:rPr>
            <w:rFonts w:ascii="Times New Roman" w:hAnsi="Times New Roman" w:cs="Times New Roman"/>
            <w:sz w:val="24"/>
            <w:szCs w:val="24"/>
          </w:rPr>
          <w:delText>ulberg</w:delText>
        </w:r>
        <w:r w:rsidR="007A7EA2" w:rsidRPr="00CB1D76">
          <w:rPr>
            <w:rFonts w:ascii="Times New Roman" w:hAnsi="Times New Roman" w:cs="Times New Roman"/>
            <w:sz w:val="24"/>
            <w:szCs w:val="24"/>
          </w:rPr>
          <w:delText>.</w:delText>
        </w:r>
      </w:del>
    </w:p>
    <w:p w14:paraId="5C4DE119" w14:textId="627989E2" w:rsidR="00F0669A" w:rsidRDefault="000152D7" w:rsidP="00015F43">
      <w:pPr>
        <w:spacing w:line="480" w:lineRule="auto"/>
        <w:rPr>
          <w:ins w:id="201" w:author="Julia Williams" w:date="2018-12-05T10:07:00Z"/>
          <w:rFonts w:ascii="Times New Roman" w:hAnsi="Times New Roman" w:cs="Times New Roman"/>
          <w:sz w:val="24"/>
          <w:szCs w:val="24"/>
        </w:rPr>
      </w:pPr>
      <w:del w:id="202" w:author="Julia Williams" w:date="2018-12-05T10:07:00Z">
        <w:r w:rsidRPr="00CB1D76">
          <w:rPr>
            <w:rFonts w:ascii="Times New Roman" w:hAnsi="Times New Roman" w:cs="Times New Roman"/>
            <w:sz w:val="24"/>
            <w:szCs w:val="24"/>
          </w:rPr>
          <w:delText>3</w:delText>
        </w:r>
        <w:r w:rsidR="00C67D1C">
          <w:rPr>
            <w:rFonts w:ascii="Times New Roman" w:hAnsi="Times New Roman" w:cs="Times New Roman"/>
            <w:sz w:val="24"/>
            <w:szCs w:val="24"/>
          </w:rPr>
          <w:delText>9.</w:delText>
        </w:r>
        <w:r w:rsidR="00606451" w:rsidRPr="00CB1D76">
          <w:rPr>
            <w:rFonts w:ascii="Times New Roman" w:hAnsi="Times New Roman" w:cs="Times New Roman"/>
            <w:sz w:val="24"/>
            <w:szCs w:val="24"/>
          </w:rPr>
          <w:tab/>
          <w:delText>That</w:delText>
        </w:r>
      </w:del>
      <w:ins w:id="203" w:author="Julia Williams" w:date="2018-12-05T10:07:00Z">
        <w:r w:rsidR="006D0D8E" w:rsidRPr="00CB1D76">
          <w:rPr>
            <w:rFonts w:ascii="Times New Roman" w:hAnsi="Times New Roman" w:cs="Times New Roman"/>
            <w:sz w:val="24"/>
            <w:szCs w:val="24"/>
          </w:rPr>
          <w:tab/>
          <w:t>a)</w:t>
        </w:r>
        <w:r w:rsidR="006D0D8E" w:rsidRPr="00CB1D76">
          <w:rPr>
            <w:rFonts w:ascii="Times New Roman" w:hAnsi="Times New Roman" w:cs="Times New Roman"/>
            <w:sz w:val="24"/>
            <w:szCs w:val="24"/>
          </w:rPr>
          <w:tab/>
        </w:r>
        <w:r w:rsidR="00F0669A">
          <w:rPr>
            <w:rFonts w:ascii="Times New Roman" w:hAnsi="Times New Roman" w:cs="Times New Roman"/>
            <w:sz w:val="24"/>
            <w:szCs w:val="24"/>
          </w:rPr>
          <w:t xml:space="preserve">failed to fully investigate the claims and/or basis for liability against the McGuires; </w:t>
        </w:r>
      </w:ins>
    </w:p>
    <w:p w14:paraId="32C1637C" w14:textId="77777777" w:rsidR="00F0669A" w:rsidRDefault="00F0669A" w:rsidP="00015F43">
      <w:pPr>
        <w:spacing w:line="480" w:lineRule="auto"/>
        <w:rPr>
          <w:ins w:id="204" w:author="Julia Williams" w:date="2018-12-05T10:07:00Z"/>
          <w:rFonts w:ascii="Times New Roman" w:hAnsi="Times New Roman" w:cs="Times New Roman"/>
          <w:sz w:val="24"/>
          <w:szCs w:val="24"/>
        </w:rPr>
      </w:pPr>
      <w:ins w:id="205" w:author="Julia Williams" w:date="2018-12-05T10:07:00Z">
        <w:r>
          <w:rPr>
            <w:rFonts w:ascii="Times New Roman" w:hAnsi="Times New Roman" w:cs="Times New Roman"/>
            <w:sz w:val="24"/>
            <w:szCs w:val="24"/>
          </w:rPr>
          <w:tab/>
          <w:t>b)</w:t>
        </w:r>
        <w:r>
          <w:rPr>
            <w:rFonts w:ascii="Times New Roman" w:hAnsi="Times New Roman" w:cs="Times New Roman"/>
            <w:sz w:val="24"/>
            <w:szCs w:val="24"/>
          </w:rPr>
          <w:tab/>
          <w:t>failed to properly obtain information</w:t>
        </w:r>
        <w:r w:rsidR="002934D7">
          <w:rPr>
            <w:rFonts w:ascii="Times New Roman" w:hAnsi="Times New Roman" w:cs="Times New Roman"/>
            <w:sz w:val="24"/>
            <w:szCs w:val="24"/>
          </w:rPr>
          <w:t xml:space="preserve"> through discovery</w:t>
        </w:r>
        <w:r>
          <w:rPr>
            <w:rFonts w:ascii="Times New Roman" w:hAnsi="Times New Roman" w:cs="Times New Roman"/>
            <w:sz w:val="24"/>
            <w:szCs w:val="24"/>
          </w:rPr>
          <w:t xml:space="preserve"> regarding McGuires assets, insurance coverages, and/or ability to pay a judgement and/or settlement against them; </w:t>
        </w:r>
      </w:ins>
    </w:p>
    <w:p w14:paraId="40125900" w14:textId="77777777" w:rsidR="002934D7" w:rsidRDefault="002934D7" w:rsidP="00015F43">
      <w:pPr>
        <w:spacing w:line="480" w:lineRule="auto"/>
        <w:rPr>
          <w:ins w:id="206" w:author="Julia Williams" w:date="2018-12-05T10:07:00Z"/>
          <w:rFonts w:ascii="Times New Roman" w:hAnsi="Times New Roman" w:cs="Times New Roman"/>
          <w:sz w:val="24"/>
          <w:szCs w:val="24"/>
        </w:rPr>
      </w:pPr>
      <w:ins w:id="207" w:author="Julia Williams" w:date="2018-12-05T10:07:00Z">
        <w:r>
          <w:rPr>
            <w:rFonts w:ascii="Times New Roman" w:hAnsi="Times New Roman" w:cs="Times New Roman"/>
            <w:sz w:val="24"/>
            <w:szCs w:val="24"/>
          </w:rPr>
          <w:tab/>
          <w:t>c)</w:t>
        </w:r>
        <w:r>
          <w:rPr>
            <w:rFonts w:ascii="Times New Roman" w:hAnsi="Times New Roman" w:cs="Times New Roman"/>
            <w:sz w:val="24"/>
            <w:szCs w:val="24"/>
          </w:rPr>
          <w:tab/>
          <w:t xml:space="preserve">failed to accurately advise Dulberg of the McGuires insurance coverage related to the claims against them and/or Dulberg’s ability to recover through McGuires’ insurance policy; </w:t>
        </w:r>
      </w:ins>
    </w:p>
    <w:p w14:paraId="1AED1D62" w14:textId="77777777" w:rsidR="00F0669A" w:rsidRDefault="00F0669A" w:rsidP="00015F43">
      <w:pPr>
        <w:spacing w:line="480" w:lineRule="auto"/>
        <w:rPr>
          <w:ins w:id="208" w:author="Julia Williams" w:date="2018-12-05T10:07:00Z"/>
          <w:rFonts w:ascii="Times New Roman" w:hAnsi="Times New Roman" w:cs="Times New Roman"/>
          <w:sz w:val="24"/>
          <w:szCs w:val="24"/>
        </w:rPr>
      </w:pPr>
      <w:ins w:id="209" w:author="Julia Williams" w:date="2018-12-05T10:07:00Z">
        <w:r>
          <w:rPr>
            <w:rFonts w:ascii="Times New Roman" w:hAnsi="Times New Roman" w:cs="Times New Roman"/>
            <w:sz w:val="24"/>
            <w:szCs w:val="24"/>
          </w:rPr>
          <w:tab/>
        </w:r>
        <w:r w:rsidR="002934D7">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t xml:space="preserve">failed to properly investigate the claims against the McGuires; </w:t>
        </w:r>
      </w:ins>
    </w:p>
    <w:p w14:paraId="158CFDEA" w14:textId="77777777" w:rsidR="00F0669A" w:rsidRDefault="00F0669A" w:rsidP="00015F43">
      <w:pPr>
        <w:spacing w:line="480" w:lineRule="auto"/>
        <w:rPr>
          <w:ins w:id="210" w:author="Julia Williams" w:date="2018-12-05T10:07:00Z"/>
          <w:rFonts w:ascii="Times New Roman" w:hAnsi="Times New Roman" w:cs="Times New Roman"/>
          <w:sz w:val="24"/>
          <w:szCs w:val="24"/>
        </w:rPr>
      </w:pPr>
      <w:ins w:id="211" w:author="Julia Williams" w:date="2018-12-05T10:07:00Z">
        <w:r>
          <w:rPr>
            <w:rFonts w:ascii="Times New Roman" w:hAnsi="Times New Roman" w:cs="Times New Roman"/>
            <w:sz w:val="24"/>
            <w:szCs w:val="24"/>
          </w:rPr>
          <w:lastRenderedPageBreak/>
          <w:tab/>
        </w:r>
        <w:r w:rsidR="002934D7">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t xml:space="preserve">failed to properly prosecute the claims against the McGuires including failing to obtain an expert to testify as to the claims against the McGuires; </w:t>
        </w:r>
      </w:ins>
    </w:p>
    <w:p w14:paraId="5CF5AE28" w14:textId="77777777" w:rsidR="007A7EA2" w:rsidRPr="00CB1D76" w:rsidRDefault="00F0669A" w:rsidP="002934D7">
      <w:pPr>
        <w:spacing w:line="480" w:lineRule="auto"/>
        <w:rPr>
          <w:ins w:id="212" w:author="Julia Williams" w:date="2018-12-05T10:07:00Z"/>
          <w:rFonts w:ascii="Times New Roman" w:hAnsi="Times New Roman" w:cs="Times New Roman"/>
          <w:sz w:val="24"/>
          <w:szCs w:val="24"/>
        </w:rPr>
      </w:pPr>
      <w:ins w:id="213" w:author="Julia Williams" w:date="2018-12-05T10:07:00Z">
        <w:r>
          <w:rPr>
            <w:rFonts w:ascii="Times New Roman" w:hAnsi="Times New Roman" w:cs="Times New Roman"/>
            <w:sz w:val="24"/>
            <w:szCs w:val="24"/>
          </w:rPr>
          <w:tab/>
        </w:r>
        <w:r w:rsidR="002934D7">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t>failed to accurately advise Dulberg regarding the McGuires’ liability, likelihood of success of claims against the McGuires, the McGuires’ ability pay any judgment or settlement against them through insurance or other assets, and/or necessity of prosecuting the all the claims against both the McGuires and Gagnon in order to obtain a full recovery</w:t>
        </w:r>
        <w:r w:rsidR="002934D7">
          <w:rPr>
            <w:rFonts w:ascii="Times New Roman" w:hAnsi="Times New Roman" w:cs="Times New Roman"/>
            <w:sz w:val="24"/>
            <w:szCs w:val="24"/>
          </w:rPr>
          <w:t>;</w:t>
        </w:r>
      </w:ins>
    </w:p>
    <w:p w14:paraId="58271E8E" w14:textId="77777777" w:rsidR="00606451" w:rsidRPr="00CB1D76" w:rsidRDefault="002934D7">
      <w:pPr>
        <w:spacing w:line="480" w:lineRule="auto"/>
        <w:ind w:firstLine="720"/>
        <w:jc w:val="both"/>
        <w:rPr>
          <w:rFonts w:ascii="Times New Roman" w:hAnsi="Times New Roman" w:cs="Times New Roman"/>
          <w:sz w:val="24"/>
          <w:szCs w:val="24"/>
        </w:rPr>
        <w:pPrChange w:id="214" w:author="Julia Williams" w:date="2018-12-05T10:07:00Z">
          <w:pPr>
            <w:spacing w:line="480" w:lineRule="auto"/>
            <w:ind w:firstLine="720"/>
          </w:pPr>
        </w:pPrChange>
      </w:pPr>
      <w:ins w:id="215" w:author="Julia Williams" w:date="2018-12-05T10:07:00Z">
        <w:r>
          <w:rPr>
            <w:rFonts w:ascii="Times New Roman" w:hAnsi="Times New Roman" w:cs="Times New Roman"/>
            <w:sz w:val="24"/>
            <w:szCs w:val="24"/>
          </w:rPr>
          <w:t>5</w:t>
        </w:r>
        <w:r w:rsidR="000C5409">
          <w:rPr>
            <w:rFonts w:ascii="Times New Roman" w:hAnsi="Times New Roman" w:cs="Times New Roman"/>
            <w:sz w:val="24"/>
            <w:szCs w:val="24"/>
          </w:rPr>
          <w:t>9</w:t>
        </w:r>
        <w:r w:rsidR="00C67D1C">
          <w:rPr>
            <w:rFonts w:ascii="Times New Roman" w:hAnsi="Times New Roman" w:cs="Times New Roman"/>
            <w:sz w:val="24"/>
            <w:szCs w:val="24"/>
          </w:rPr>
          <w:t>.</w:t>
        </w:r>
        <w:r w:rsidR="00606451" w:rsidRPr="00CB1D76">
          <w:rPr>
            <w:rFonts w:ascii="Times New Roman" w:hAnsi="Times New Roman" w:cs="Times New Roman"/>
            <w:sz w:val="24"/>
            <w:szCs w:val="24"/>
          </w:rPr>
          <w:tab/>
        </w:r>
        <w:r>
          <w:rPr>
            <w:rFonts w:ascii="Times New Roman" w:hAnsi="Times New Roman" w:cs="Times New Roman"/>
            <w:sz w:val="24"/>
            <w:szCs w:val="24"/>
          </w:rPr>
          <w:t>As a direct result of Mast and Popovich’s wrongful actions,</w:t>
        </w:r>
      </w:ins>
      <w:r>
        <w:rPr>
          <w:rFonts w:ascii="Times New Roman" w:hAnsi="Times New Roman" w:cs="Times New Roman"/>
          <w:sz w:val="24"/>
          <w:szCs w:val="24"/>
        </w:rPr>
        <w:t xml:space="preserve"> </w:t>
      </w:r>
      <w:r w:rsidR="00606451" w:rsidRPr="00CB1D76">
        <w:rPr>
          <w:rFonts w:ascii="Times New Roman" w:hAnsi="Times New Roman" w:cs="Times New Roman"/>
          <w:sz w:val="24"/>
          <w:szCs w:val="24"/>
        </w:rPr>
        <w:t>D</w:t>
      </w:r>
      <w:r w:rsidR="001E4969">
        <w:rPr>
          <w:rFonts w:ascii="Times New Roman" w:hAnsi="Times New Roman" w:cs="Times New Roman"/>
          <w:sz w:val="24"/>
          <w:szCs w:val="24"/>
        </w:rPr>
        <w:t>ulberg</w:t>
      </w:r>
      <w:r w:rsidR="00606451" w:rsidRPr="00CB1D76">
        <w:rPr>
          <w:rFonts w:ascii="Times New Roman" w:hAnsi="Times New Roman" w:cs="Times New Roman"/>
          <w:sz w:val="24"/>
          <w:szCs w:val="24"/>
        </w:rPr>
        <w:t xml:space="preserve"> suffered serious and substantial damages, not only as a result of the injury as set forth in the binding mediation award, but due to the direct actions of M</w:t>
      </w:r>
      <w:r w:rsidR="001E4969">
        <w:rPr>
          <w:rFonts w:ascii="Times New Roman" w:hAnsi="Times New Roman" w:cs="Times New Roman"/>
          <w:sz w:val="24"/>
          <w:szCs w:val="24"/>
        </w:rPr>
        <w:t>ast</w:t>
      </w:r>
      <w:r w:rsidR="00606451" w:rsidRPr="00CB1D76">
        <w:rPr>
          <w:rFonts w:ascii="Times New Roman" w:hAnsi="Times New Roman" w:cs="Times New Roman"/>
          <w:sz w:val="24"/>
          <w:szCs w:val="24"/>
        </w:rPr>
        <w:t xml:space="preserve"> and P</w:t>
      </w:r>
      <w:r w:rsidR="001E4969">
        <w:rPr>
          <w:rFonts w:ascii="Times New Roman" w:hAnsi="Times New Roman" w:cs="Times New Roman"/>
          <w:sz w:val="24"/>
          <w:szCs w:val="24"/>
        </w:rPr>
        <w:t>opovich</w:t>
      </w:r>
      <w:r w:rsidR="00606451" w:rsidRPr="00CB1D76">
        <w:rPr>
          <w:rFonts w:ascii="Times New Roman" w:hAnsi="Times New Roman" w:cs="Times New Roman"/>
          <w:sz w:val="24"/>
          <w:szCs w:val="24"/>
        </w:rPr>
        <w:t xml:space="preserve"> in urging </w:t>
      </w:r>
      <w:r w:rsidR="004A5F5A" w:rsidRPr="00CB1D76">
        <w:rPr>
          <w:rFonts w:ascii="Times New Roman" w:hAnsi="Times New Roman" w:cs="Times New Roman"/>
          <w:sz w:val="24"/>
          <w:szCs w:val="24"/>
        </w:rPr>
        <w:t>D</w:t>
      </w:r>
      <w:r w:rsidR="001E4969">
        <w:rPr>
          <w:rFonts w:ascii="Times New Roman" w:hAnsi="Times New Roman" w:cs="Times New Roman"/>
          <w:sz w:val="24"/>
          <w:szCs w:val="24"/>
        </w:rPr>
        <w:t>ulberg</w:t>
      </w:r>
      <w:r w:rsidR="00606451" w:rsidRPr="00CB1D76">
        <w:rPr>
          <w:rFonts w:ascii="Times New Roman" w:hAnsi="Times New Roman" w:cs="Times New Roman"/>
          <w:sz w:val="24"/>
          <w:szCs w:val="24"/>
        </w:rPr>
        <w:t xml:space="preserve"> to release the McGuires, lost the sum of well over $300,000.00 which would not have occurred but for the acts of M</w:t>
      </w:r>
      <w:r w:rsidR="001E4969">
        <w:rPr>
          <w:rFonts w:ascii="Times New Roman" w:hAnsi="Times New Roman" w:cs="Times New Roman"/>
          <w:sz w:val="24"/>
          <w:szCs w:val="24"/>
        </w:rPr>
        <w:t>ast</w:t>
      </w:r>
      <w:r w:rsidR="00606451" w:rsidRPr="00CB1D76">
        <w:rPr>
          <w:rFonts w:ascii="Times New Roman" w:hAnsi="Times New Roman" w:cs="Times New Roman"/>
          <w:sz w:val="24"/>
          <w:szCs w:val="24"/>
        </w:rPr>
        <w:t xml:space="preserve"> and </w:t>
      </w:r>
      <w:r w:rsidR="001E4969">
        <w:rPr>
          <w:rFonts w:ascii="Times New Roman" w:hAnsi="Times New Roman" w:cs="Times New Roman"/>
          <w:sz w:val="24"/>
          <w:szCs w:val="24"/>
        </w:rPr>
        <w:t>The Law Offices of Thomas Popovich, P.C.</w:t>
      </w:r>
    </w:p>
    <w:p w14:paraId="6FCC083F" w14:textId="77777777" w:rsidR="001E4969" w:rsidRPr="00CB1D76" w:rsidRDefault="00606451" w:rsidP="000C5409">
      <w:pPr>
        <w:spacing w:line="480" w:lineRule="auto"/>
        <w:jc w:val="both"/>
        <w:rPr>
          <w:rFonts w:ascii="Times New Roman" w:hAnsi="Times New Roman" w:cs="Times New Roman"/>
          <w:sz w:val="24"/>
          <w:szCs w:val="24"/>
        </w:rPr>
      </w:pPr>
      <w:r w:rsidRPr="00CB1D76">
        <w:rPr>
          <w:rFonts w:ascii="Times New Roman" w:hAnsi="Times New Roman" w:cs="Times New Roman"/>
          <w:sz w:val="24"/>
          <w:szCs w:val="24"/>
        </w:rPr>
        <w:tab/>
        <w:t>WHEREFORE, your Plaintiff, P</w:t>
      </w:r>
      <w:r w:rsidR="001E4969">
        <w:rPr>
          <w:rFonts w:ascii="Times New Roman" w:hAnsi="Times New Roman" w:cs="Times New Roman"/>
          <w:sz w:val="24"/>
          <w:szCs w:val="24"/>
        </w:rPr>
        <w:t xml:space="preserve">aul Dulberg </w:t>
      </w:r>
      <w:r w:rsidRPr="00CB1D76">
        <w:rPr>
          <w:rFonts w:ascii="Times New Roman" w:hAnsi="Times New Roman" w:cs="Times New Roman"/>
          <w:sz w:val="24"/>
          <w:szCs w:val="24"/>
        </w:rPr>
        <w:t xml:space="preserve">prays this Honorable Court to enter judgment on such verdict as a jury of twelve (12) shall return, together with the costs of suit and such other and further relief as may be </w:t>
      </w:r>
      <w:r w:rsidR="00676462" w:rsidRPr="00CB1D76">
        <w:rPr>
          <w:rFonts w:ascii="Times New Roman" w:hAnsi="Times New Roman" w:cs="Times New Roman"/>
          <w:sz w:val="24"/>
          <w:szCs w:val="24"/>
        </w:rPr>
        <w:t>just, all in excess of the jurisdictional minimums of this Honorable Court.</w:t>
      </w:r>
    </w:p>
    <w:p w14:paraId="016550DA" w14:textId="77777777" w:rsidR="00547FB4" w:rsidRPr="00CB1D76" w:rsidRDefault="00547FB4">
      <w:pPr>
        <w:rPr>
          <w:rFonts w:ascii="Times New Roman" w:hAnsi="Times New Roman" w:cs="Times New Roman"/>
          <w:sz w:val="24"/>
          <w:szCs w:val="24"/>
        </w:rPr>
        <w:pPrChange w:id="216" w:author="Julia Williams" w:date="2018-12-05T10:07:00Z">
          <w:pPr>
            <w:spacing w:line="480" w:lineRule="auto"/>
          </w:pPr>
        </w:pPrChange>
      </w:pPr>
    </w:p>
    <w:p w14:paraId="6BAB9285" w14:textId="77777777" w:rsidR="00547FB4" w:rsidRPr="00CB1D76" w:rsidRDefault="00676462" w:rsidP="00903247">
      <w:pPr>
        <w:rPr>
          <w:del w:id="217" w:author="Julia Williams" w:date="2018-12-05T10:07:00Z"/>
          <w:rFonts w:ascii="Times New Roman" w:hAnsi="Times New Roman" w:cs="Times New Roman"/>
          <w:sz w:val="24"/>
          <w:szCs w:val="24"/>
        </w:rPr>
      </w:pPr>
      <w:del w:id="218" w:author="Julia Williams" w:date="2018-12-05T10:07:00Z">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del>
    </w:p>
    <w:p w14:paraId="26DB6754" w14:textId="77777777" w:rsidR="00676462" w:rsidRPr="00CB1D76" w:rsidRDefault="00676462" w:rsidP="00547FB4">
      <w:pPr>
        <w:ind w:left="4320" w:firstLine="720"/>
        <w:rPr>
          <w:rFonts w:ascii="Times New Roman" w:hAnsi="Times New Roman" w:cs="Times New Roman"/>
          <w:sz w:val="24"/>
          <w:szCs w:val="24"/>
        </w:rPr>
      </w:pPr>
      <w:r w:rsidRPr="00CB1D76">
        <w:rPr>
          <w:rFonts w:ascii="Times New Roman" w:hAnsi="Times New Roman" w:cs="Times New Roman"/>
          <w:sz w:val="24"/>
          <w:szCs w:val="24"/>
        </w:rPr>
        <w:t>Respectfully submitted by,</w:t>
      </w:r>
    </w:p>
    <w:p w14:paraId="4A17DAD5" w14:textId="77777777" w:rsidR="00676462" w:rsidRPr="00CB1D76" w:rsidRDefault="00676462" w:rsidP="00903247">
      <w:pPr>
        <w:rPr>
          <w:rFonts w:ascii="Times New Roman" w:hAnsi="Times New Roman" w:cs="Times New Roman"/>
          <w:sz w:val="24"/>
          <w:szCs w:val="24"/>
        </w:rPr>
      </w:pPr>
    </w:p>
    <w:p w14:paraId="1032F024" w14:textId="77777777" w:rsidR="00676462" w:rsidRPr="00CB1D76" w:rsidRDefault="00676462" w:rsidP="00903247">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 xml:space="preserve">PAUL DULBERG, Plaintiff, by his </w:t>
      </w:r>
    </w:p>
    <w:p w14:paraId="0D334D47" w14:textId="77777777" w:rsidR="00F36FAB" w:rsidRDefault="00676462" w:rsidP="001E4969">
      <w:pPr>
        <w:rPr>
          <w:rFonts w:ascii="Times New Roman" w:hAnsi="Times New Roman" w:cs="Times New Roman"/>
          <w:sz w:val="24"/>
          <w:szCs w:val="24"/>
        </w:rPr>
      </w:pP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r>
      <w:r w:rsidRPr="00CB1D76">
        <w:rPr>
          <w:rFonts w:ascii="Times New Roman" w:hAnsi="Times New Roman" w:cs="Times New Roman"/>
          <w:sz w:val="24"/>
          <w:szCs w:val="24"/>
        </w:rPr>
        <w:tab/>
        <w:t xml:space="preserve">attorneys </w:t>
      </w:r>
      <w:r w:rsidR="001E4969">
        <w:rPr>
          <w:rFonts w:ascii="Times New Roman" w:hAnsi="Times New Roman" w:cs="Times New Roman"/>
          <w:sz w:val="24"/>
          <w:szCs w:val="24"/>
        </w:rPr>
        <w:t>The Clinton Law Firm</w:t>
      </w:r>
    </w:p>
    <w:p w14:paraId="0428591D" w14:textId="77777777" w:rsidR="001E4969" w:rsidRDefault="001E4969" w:rsidP="001E4969">
      <w:pPr>
        <w:rPr>
          <w:rFonts w:ascii="Times New Roman" w:hAnsi="Times New Roman" w:cs="Times New Roman"/>
          <w:sz w:val="24"/>
          <w:szCs w:val="24"/>
        </w:rPr>
      </w:pPr>
    </w:p>
    <w:p w14:paraId="1AEF697B" w14:textId="77777777" w:rsidR="001E4969" w:rsidRDefault="001E4969" w:rsidP="001E496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DAE5325" w14:textId="77777777" w:rsidR="001E4969" w:rsidRPr="00CB1D76" w:rsidRDefault="001E4969" w:rsidP="001E496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Julia C. Williams</w:t>
      </w:r>
    </w:p>
    <w:p w14:paraId="53B8ACE0" w14:textId="77777777" w:rsidR="001E4969" w:rsidRPr="00EB2E60" w:rsidRDefault="001E4969" w:rsidP="001E4969">
      <w:pPr>
        <w:rPr>
          <w:rFonts w:ascii="Times New Roman" w:hAnsi="Times New Roman"/>
          <w:rPrChange w:id="219" w:author="Julia Williams" w:date="2018-12-05T10:07:00Z">
            <w:rPr>
              <w:rFonts w:ascii="Times New Roman" w:hAnsi="Times New Roman"/>
              <w:sz w:val="24"/>
            </w:rPr>
          </w:rPrChange>
        </w:rPr>
      </w:pPr>
    </w:p>
    <w:p w14:paraId="3020ECFB" w14:textId="77777777" w:rsidR="001E4969" w:rsidRPr="00EB2E60" w:rsidRDefault="001E4969" w:rsidP="001E4969">
      <w:pPr>
        <w:rPr>
          <w:del w:id="220" w:author="Julia Williams" w:date="2018-12-05T10:07:00Z"/>
          <w:rFonts w:ascii="Times New Roman" w:hAnsi="Times New Roman" w:cs="Times New Roman"/>
        </w:rPr>
      </w:pPr>
    </w:p>
    <w:p w14:paraId="6ECCDFB8"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 xml:space="preserve">Edward X. Clinton, Jr., ARDC No. 6206773 </w:t>
      </w:r>
    </w:p>
    <w:p w14:paraId="44AF8796"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Julia C. Williams, ARDC No. 6296386</w:t>
      </w:r>
    </w:p>
    <w:p w14:paraId="1CF15525"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The Clinton Law Firm</w:t>
      </w:r>
    </w:p>
    <w:p w14:paraId="715C2323"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111 W. Washington, Ste. 1437</w:t>
      </w:r>
    </w:p>
    <w:p w14:paraId="76BCE67B"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Chicago, IL 60602</w:t>
      </w:r>
    </w:p>
    <w:p w14:paraId="47E2E4C2" w14:textId="77777777" w:rsidR="001E4969" w:rsidRPr="00EB2E60" w:rsidRDefault="001E4969" w:rsidP="001E4969">
      <w:pPr>
        <w:rPr>
          <w:rFonts w:ascii="Times New Roman" w:hAnsi="Times New Roman" w:cs="Times New Roman"/>
        </w:rPr>
      </w:pPr>
      <w:r w:rsidRPr="00EB2E60">
        <w:rPr>
          <w:rFonts w:ascii="Times New Roman" w:hAnsi="Times New Roman" w:cs="Times New Roman"/>
        </w:rPr>
        <w:t>312.357.1515</w:t>
      </w:r>
    </w:p>
    <w:p w14:paraId="666ECBDA" w14:textId="77777777" w:rsidR="001E4969" w:rsidRPr="00EB2E60" w:rsidRDefault="00371B4B" w:rsidP="001E4969">
      <w:pPr>
        <w:rPr>
          <w:rFonts w:ascii="Times New Roman" w:hAnsi="Times New Roman" w:cs="Times New Roman"/>
        </w:rPr>
      </w:pPr>
      <w:hyperlink r:id="rId11" w:history="1">
        <w:r w:rsidR="001E4969" w:rsidRPr="00EB2E60">
          <w:rPr>
            <w:rStyle w:val="Hyperlink"/>
            <w:rFonts w:ascii="Times New Roman" w:hAnsi="Times New Roman" w:cs="Times New Roman"/>
          </w:rPr>
          <w:t>ed@clintonlaw.net</w:t>
        </w:r>
      </w:hyperlink>
    </w:p>
    <w:p w14:paraId="7A302BFA" w14:textId="77777777" w:rsidR="001E4969" w:rsidRPr="00EB2E60" w:rsidRDefault="00371B4B" w:rsidP="001E4969">
      <w:pPr>
        <w:rPr>
          <w:del w:id="221" w:author="Julia Williams" w:date="2018-12-05T10:07:00Z"/>
          <w:rFonts w:ascii="Times New Roman" w:hAnsi="Times New Roman" w:cs="Times New Roman"/>
        </w:rPr>
      </w:pPr>
      <w:hyperlink r:id="rId12" w:history="1">
        <w:r w:rsidR="001E4969" w:rsidRPr="00EB2E60">
          <w:rPr>
            <w:rStyle w:val="Hyperlink"/>
            <w:rFonts w:ascii="Times New Roman" w:hAnsi="Times New Roman" w:cs="Times New Roman"/>
          </w:rPr>
          <w:t>juliawilliams@clintonlaw.net</w:t>
        </w:r>
      </w:hyperlink>
    </w:p>
    <w:p w14:paraId="438F612E" w14:textId="77777777" w:rsidR="00676462" w:rsidRPr="000C5409" w:rsidRDefault="00676462" w:rsidP="001E4969">
      <w:pPr>
        <w:rPr>
          <w:rFonts w:ascii="Times New Roman" w:hAnsi="Times New Roman"/>
          <w:rPrChange w:id="222" w:author="Julia Williams" w:date="2018-12-05T10:07:00Z">
            <w:rPr>
              <w:rFonts w:ascii="Times New Roman" w:hAnsi="Times New Roman"/>
              <w:sz w:val="24"/>
            </w:rPr>
          </w:rPrChange>
        </w:rPr>
      </w:pPr>
    </w:p>
    <w:sectPr w:rsidR="00676462" w:rsidRPr="000C540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51A7" w14:textId="77777777" w:rsidR="00371B4B" w:rsidRDefault="00371B4B" w:rsidP="00F86735">
      <w:r>
        <w:separator/>
      </w:r>
    </w:p>
  </w:endnote>
  <w:endnote w:type="continuationSeparator" w:id="0">
    <w:p w14:paraId="18B63692" w14:textId="77777777" w:rsidR="00371B4B" w:rsidRDefault="00371B4B" w:rsidP="00F86735">
      <w:r>
        <w:continuationSeparator/>
      </w:r>
    </w:p>
  </w:endnote>
  <w:endnote w:type="continuationNotice" w:id="1">
    <w:p w14:paraId="50D01587" w14:textId="77777777" w:rsidR="00371B4B" w:rsidRDefault="00371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185525"/>
      <w:docPartObj>
        <w:docPartGallery w:val="Page Numbers (Bottom of Page)"/>
        <w:docPartUnique/>
      </w:docPartObj>
    </w:sdtPr>
    <w:sdtEndPr>
      <w:rPr>
        <w:noProof/>
      </w:rPr>
    </w:sdtEndPr>
    <w:sdtContent>
      <w:p w14:paraId="6E900CA2" w14:textId="77777777" w:rsidR="00F86735" w:rsidRDefault="00F8673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7418469" w14:textId="77777777" w:rsidR="00F86735" w:rsidRDefault="00F8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04A2" w14:textId="77777777" w:rsidR="00371B4B" w:rsidRDefault="00371B4B" w:rsidP="00F86735">
      <w:r>
        <w:separator/>
      </w:r>
    </w:p>
  </w:footnote>
  <w:footnote w:type="continuationSeparator" w:id="0">
    <w:p w14:paraId="7C30F382" w14:textId="77777777" w:rsidR="00371B4B" w:rsidRDefault="00371B4B" w:rsidP="00F86735">
      <w:r>
        <w:continuationSeparator/>
      </w:r>
    </w:p>
  </w:footnote>
  <w:footnote w:type="continuationNotice" w:id="1">
    <w:p w14:paraId="385B663B" w14:textId="77777777" w:rsidR="00371B4B" w:rsidRDefault="00371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F32D" w14:textId="77777777" w:rsidR="007C2679" w:rsidRDefault="007C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Williams">
    <w15:presenceInfo w15:providerId="None" w15:userId="Julia Willi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47"/>
    <w:rsid w:val="0001121A"/>
    <w:rsid w:val="000152D7"/>
    <w:rsid w:val="00015F43"/>
    <w:rsid w:val="000165F3"/>
    <w:rsid w:val="00026797"/>
    <w:rsid w:val="0003128D"/>
    <w:rsid w:val="00066ABE"/>
    <w:rsid w:val="00076D88"/>
    <w:rsid w:val="0009161E"/>
    <w:rsid w:val="000C5409"/>
    <w:rsid w:val="000E11EE"/>
    <w:rsid w:val="000E5664"/>
    <w:rsid w:val="001E4969"/>
    <w:rsid w:val="0022282A"/>
    <w:rsid w:val="00223918"/>
    <w:rsid w:val="002759F3"/>
    <w:rsid w:val="002934D7"/>
    <w:rsid w:val="00352B72"/>
    <w:rsid w:val="00371B4B"/>
    <w:rsid w:val="003724C6"/>
    <w:rsid w:val="0039263F"/>
    <w:rsid w:val="003B421C"/>
    <w:rsid w:val="00417703"/>
    <w:rsid w:val="004204DB"/>
    <w:rsid w:val="004A5F5A"/>
    <w:rsid w:val="004B636C"/>
    <w:rsid w:val="004B77F8"/>
    <w:rsid w:val="004C6497"/>
    <w:rsid w:val="005266AF"/>
    <w:rsid w:val="0053586C"/>
    <w:rsid w:val="00536983"/>
    <w:rsid w:val="00544A95"/>
    <w:rsid w:val="00547FB4"/>
    <w:rsid w:val="005D1C85"/>
    <w:rsid w:val="00606451"/>
    <w:rsid w:val="00645252"/>
    <w:rsid w:val="00676462"/>
    <w:rsid w:val="006A5F74"/>
    <w:rsid w:val="006D0D8E"/>
    <w:rsid w:val="006D3D74"/>
    <w:rsid w:val="006F2CDE"/>
    <w:rsid w:val="00700C70"/>
    <w:rsid w:val="00725068"/>
    <w:rsid w:val="0077268A"/>
    <w:rsid w:val="007822A5"/>
    <w:rsid w:val="007A7EA2"/>
    <w:rsid w:val="007B1DD5"/>
    <w:rsid w:val="007C2679"/>
    <w:rsid w:val="007C4B80"/>
    <w:rsid w:val="008016FA"/>
    <w:rsid w:val="00810184"/>
    <w:rsid w:val="0082096B"/>
    <w:rsid w:val="00874EA2"/>
    <w:rsid w:val="00877F4D"/>
    <w:rsid w:val="00887795"/>
    <w:rsid w:val="00894C8D"/>
    <w:rsid w:val="008D5998"/>
    <w:rsid w:val="008F4DB9"/>
    <w:rsid w:val="00903247"/>
    <w:rsid w:val="0092054A"/>
    <w:rsid w:val="00935114"/>
    <w:rsid w:val="0096366E"/>
    <w:rsid w:val="00980BC1"/>
    <w:rsid w:val="009965A1"/>
    <w:rsid w:val="009A4F3C"/>
    <w:rsid w:val="009D0C23"/>
    <w:rsid w:val="00A22300"/>
    <w:rsid w:val="00A9204E"/>
    <w:rsid w:val="00A9669D"/>
    <w:rsid w:val="00AB3F6D"/>
    <w:rsid w:val="00AC0AB2"/>
    <w:rsid w:val="00AC417B"/>
    <w:rsid w:val="00AD5716"/>
    <w:rsid w:val="00AE522C"/>
    <w:rsid w:val="00B05F50"/>
    <w:rsid w:val="00B9036F"/>
    <w:rsid w:val="00BB71A5"/>
    <w:rsid w:val="00BD4F65"/>
    <w:rsid w:val="00C02B65"/>
    <w:rsid w:val="00C30532"/>
    <w:rsid w:val="00C43941"/>
    <w:rsid w:val="00C67D1C"/>
    <w:rsid w:val="00CB1D76"/>
    <w:rsid w:val="00CD7D44"/>
    <w:rsid w:val="00DA4112"/>
    <w:rsid w:val="00DE04CC"/>
    <w:rsid w:val="00DF0CC3"/>
    <w:rsid w:val="00E41DBC"/>
    <w:rsid w:val="00E7641A"/>
    <w:rsid w:val="00EB4ADE"/>
    <w:rsid w:val="00ED1134"/>
    <w:rsid w:val="00ED4A35"/>
    <w:rsid w:val="00F0669A"/>
    <w:rsid w:val="00F10463"/>
    <w:rsid w:val="00F27AC9"/>
    <w:rsid w:val="00F36FAB"/>
    <w:rsid w:val="00F81223"/>
    <w:rsid w:val="00F86735"/>
    <w:rsid w:val="00FB795E"/>
    <w:rsid w:val="00FE40DC"/>
    <w:rsid w:val="00FF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D7EE"/>
  <w15:chartTrackingRefBased/>
  <w15:docId w15:val="{27BD8E47-6B4F-40AA-95CC-12C9204A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6764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awilliams@clintonlaw.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clintonlaw.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42717-3256-DF44-80A3-9DF48C1A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C:\Users\offic\AppData\Roaming\Microsoft\Templates\Single spaced (blank).dotx</Template>
  <TotalTime>0</TotalTime>
  <Pages>8</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Gooch</dc:creator>
  <cp:keywords/>
  <dc:description/>
  <cp:lastModifiedBy>Microsoft Office User</cp:lastModifiedBy>
  <cp:revision>2</cp:revision>
  <cp:lastPrinted>2018-06-05T16:24:00Z</cp:lastPrinted>
  <dcterms:created xsi:type="dcterms:W3CDTF">2018-12-05T16:34:00Z</dcterms:created>
  <dcterms:modified xsi:type="dcterms:W3CDTF">2018-12-05T16:34:00Z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